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E95" w:rsidRPr="00F84C69" w:rsidRDefault="00227E95" w:rsidP="00227E95">
      <w:pPr>
        <w:jc w:val="center"/>
        <w:rPr>
          <w:sz w:val="25"/>
          <w:szCs w:val="25"/>
        </w:rPr>
      </w:pPr>
      <w:r>
        <w:rPr>
          <w:b/>
          <w:noProof/>
          <w:sz w:val="26"/>
        </w:rPr>
        <w:drawing>
          <wp:inline distT="0" distB="0" distL="0" distR="0" wp14:anchorId="79C7BA93" wp14:editId="7E4DA43E">
            <wp:extent cx="619125" cy="695325"/>
            <wp:effectExtent l="19050" t="0" r="9525" b="0"/>
            <wp:docPr id="1" name="Рисунок 1"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bw"/>
                    <pic:cNvPicPr>
                      <a:picLocks noChangeAspect="1" noChangeArrowheads="1"/>
                    </pic:cNvPicPr>
                  </pic:nvPicPr>
                  <pic:blipFill>
                    <a:blip r:embed="rId8" cstate="print">
                      <a:lum bright="-30000" contrast="-20000"/>
                    </a:blip>
                    <a:srcRect/>
                    <a:stretch>
                      <a:fillRect/>
                    </a:stretch>
                  </pic:blipFill>
                  <pic:spPr bwMode="auto">
                    <a:xfrm>
                      <a:off x="0" y="0"/>
                      <a:ext cx="619125" cy="695325"/>
                    </a:xfrm>
                    <a:prstGeom prst="rect">
                      <a:avLst/>
                    </a:prstGeom>
                    <a:noFill/>
                    <a:ln w="9525">
                      <a:noFill/>
                      <a:miter lim="800000"/>
                      <a:headEnd/>
                      <a:tailEnd/>
                    </a:ln>
                  </pic:spPr>
                </pic:pic>
              </a:graphicData>
            </a:graphic>
          </wp:inline>
        </w:drawing>
      </w:r>
    </w:p>
    <w:p w:rsidR="00227E95" w:rsidRPr="00F84C69" w:rsidRDefault="00227E95" w:rsidP="00227E95">
      <w:pPr>
        <w:tabs>
          <w:tab w:val="left" w:pos="284"/>
        </w:tabs>
        <w:jc w:val="center"/>
        <w:rPr>
          <w:b/>
          <w:sz w:val="16"/>
          <w:szCs w:val="16"/>
        </w:rPr>
      </w:pPr>
    </w:p>
    <w:p w:rsidR="00227E95" w:rsidRPr="00F84C69" w:rsidRDefault="00227E95" w:rsidP="00227E95">
      <w:pPr>
        <w:jc w:val="center"/>
        <w:rPr>
          <w:b/>
          <w:caps/>
          <w:sz w:val="28"/>
          <w:szCs w:val="28"/>
        </w:rPr>
      </w:pPr>
      <w:r w:rsidRPr="00F84C69">
        <w:rPr>
          <w:b/>
          <w:caps/>
          <w:sz w:val="28"/>
          <w:szCs w:val="28"/>
        </w:rPr>
        <w:t>администрация муниципального образования</w:t>
      </w:r>
    </w:p>
    <w:p w:rsidR="00227E95" w:rsidRDefault="00227E95" w:rsidP="00227E95">
      <w:pPr>
        <w:jc w:val="center"/>
        <w:rPr>
          <w:b/>
          <w:caps/>
          <w:sz w:val="28"/>
          <w:szCs w:val="28"/>
        </w:rPr>
      </w:pPr>
      <w:r w:rsidRPr="00F84C69">
        <w:rPr>
          <w:b/>
          <w:caps/>
          <w:sz w:val="28"/>
          <w:szCs w:val="28"/>
        </w:rPr>
        <w:t xml:space="preserve">«Вяземский </w:t>
      </w:r>
      <w:r>
        <w:rPr>
          <w:b/>
          <w:caps/>
          <w:sz w:val="28"/>
          <w:szCs w:val="28"/>
        </w:rPr>
        <w:t>муниципальный округ</w:t>
      </w:r>
      <w:r w:rsidRPr="00F84C69">
        <w:rPr>
          <w:b/>
          <w:caps/>
          <w:sz w:val="28"/>
          <w:szCs w:val="28"/>
        </w:rPr>
        <w:t xml:space="preserve">» </w:t>
      </w:r>
    </w:p>
    <w:p w:rsidR="00227E95" w:rsidRPr="00F84C69" w:rsidRDefault="00227E95" w:rsidP="00227E95">
      <w:pPr>
        <w:jc w:val="center"/>
        <w:rPr>
          <w:b/>
          <w:caps/>
          <w:sz w:val="28"/>
          <w:szCs w:val="28"/>
        </w:rPr>
      </w:pPr>
      <w:r w:rsidRPr="00F84C69">
        <w:rPr>
          <w:b/>
          <w:caps/>
          <w:sz w:val="28"/>
          <w:szCs w:val="28"/>
        </w:rPr>
        <w:t>смоленской области</w:t>
      </w:r>
    </w:p>
    <w:p w:rsidR="00227E95" w:rsidRPr="00F84C69" w:rsidRDefault="00227E95" w:rsidP="00227E95">
      <w:pPr>
        <w:jc w:val="center"/>
        <w:rPr>
          <w:b/>
          <w:caps/>
          <w:sz w:val="28"/>
          <w:szCs w:val="28"/>
        </w:rPr>
      </w:pPr>
    </w:p>
    <w:p w:rsidR="00227E95" w:rsidRPr="00632CC1" w:rsidRDefault="00227E95" w:rsidP="00227E95">
      <w:pPr>
        <w:jc w:val="center"/>
      </w:pPr>
      <w:r w:rsidRPr="00F84C69">
        <w:rPr>
          <w:b/>
          <w:caps/>
          <w:sz w:val="32"/>
        </w:rPr>
        <w:t>ПОСТАНОВЛЕНИ</w:t>
      </w:r>
      <w:r>
        <w:rPr>
          <w:b/>
          <w:caps/>
          <w:sz w:val="32"/>
        </w:rPr>
        <w:t>Е</w:t>
      </w:r>
    </w:p>
    <w:p w:rsidR="00227E95" w:rsidRPr="00960174" w:rsidRDefault="00227E95" w:rsidP="00227E95"/>
    <w:p w:rsidR="00227E95" w:rsidRPr="00DD5B65" w:rsidRDefault="00227E95" w:rsidP="00227E95">
      <w:pPr>
        <w:jc w:val="both"/>
        <w:rPr>
          <w:b/>
          <w:sz w:val="28"/>
          <w:szCs w:val="28"/>
        </w:rPr>
      </w:pPr>
      <w:r>
        <w:rPr>
          <w:b/>
          <w:sz w:val="28"/>
          <w:szCs w:val="28"/>
        </w:rPr>
        <w:t>от 2</w:t>
      </w:r>
      <w:r>
        <w:rPr>
          <w:b/>
          <w:sz w:val="28"/>
          <w:szCs w:val="28"/>
        </w:rPr>
        <w:t>2</w:t>
      </w:r>
      <w:r>
        <w:rPr>
          <w:b/>
          <w:sz w:val="28"/>
          <w:szCs w:val="28"/>
        </w:rPr>
        <w:t>.10.2025 № 20</w:t>
      </w:r>
      <w:r>
        <w:rPr>
          <w:b/>
          <w:sz w:val="28"/>
          <w:szCs w:val="28"/>
        </w:rPr>
        <w:t>45</w:t>
      </w:r>
    </w:p>
    <w:p w:rsidR="00784576" w:rsidRPr="00784576" w:rsidRDefault="00784576" w:rsidP="00784576">
      <w:pPr>
        <w:autoSpaceDE w:val="0"/>
        <w:autoSpaceDN w:val="0"/>
        <w:adjustRightInd w:val="0"/>
        <w:spacing w:line="240" w:lineRule="atLeast"/>
        <w:ind w:right="5527"/>
        <w:jc w:val="both"/>
        <w:rPr>
          <w:color w:val="000000" w:themeColor="text1"/>
          <w:sz w:val="28"/>
          <w:szCs w:val="28"/>
        </w:rPr>
      </w:pPr>
    </w:p>
    <w:p w:rsidR="00F24395" w:rsidRPr="00724FD0" w:rsidRDefault="00F24395" w:rsidP="00784576">
      <w:pPr>
        <w:autoSpaceDE w:val="0"/>
        <w:autoSpaceDN w:val="0"/>
        <w:adjustRightInd w:val="0"/>
        <w:spacing w:line="240" w:lineRule="atLeast"/>
        <w:ind w:right="5385"/>
        <w:jc w:val="both"/>
        <w:rPr>
          <w:color w:val="000000" w:themeColor="text1"/>
          <w:sz w:val="28"/>
          <w:szCs w:val="28"/>
        </w:rPr>
      </w:pPr>
      <w:r w:rsidRPr="00724FD0">
        <w:rPr>
          <w:color w:val="000000" w:themeColor="text1"/>
          <w:sz w:val="28"/>
          <w:szCs w:val="28"/>
        </w:rPr>
        <w:t xml:space="preserve">Об утверждении </w:t>
      </w:r>
      <w:r w:rsidR="005B5FE4">
        <w:rPr>
          <w:color w:val="000000" w:themeColor="text1"/>
          <w:sz w:val="28"/>
          <w:szCs w:val="28"/>
        </w:rPr>
        <w:t>Административного регламента Администрации муниципа</w:t>
      </w:r>
      <w:r w:rsidR="00FF4B43">
        <w:rPr>
          <w:color w:val="000000" w:themeColor="text1"/>
          <w:sz w:val="28"/>
          <w:szCs w:val="28"/>
        </w:rPr>
        <w:t>льного образования «Вяземский муниципальный округ</w:t>
      </w:r>
      <w:r w:rsidR="005B5FE4">
        <w:rPr>
          <w:color w:val="000000" w:themeColor="text1"/>
          <w:sz w:val="28"/>
          <w:szCs w:val="28"/>
        </w:rPr>
        <w:t xml:space="preserve">» Смоленской области </w:t>
      </w:r>
      <w:r w:rsidRPr="00724FD0">
        <w:rPr>
          <w:color w:val="000000" w:themeColor="text1"/>
          <w:sz w:val="28"/>
          <w:szCs w:val="28"/>
        </w:rPr>
        <w:t>по предоставлению муниципальной услуги «</w:t>
      </w:r>
      <w:r w:rsidRPr="00724FD0">
        <w:rPr>
          <w:bCs/>
          <w:color w:val="000000" w:themeColor="text1"/>
          <w:sz w:val="28"/>
          <w:szCs w:val="28"/>
        </w:rPr>
        <w:t>Присвоение адреса объекту адресации, изменение и аннулирование такого адреса»</w:t>
      </w:r>
    </w:p>
    <w:p w:rsidR="00F24395" w:rsidRPr="00784576" w:rsidRDefault="00F24395" w:rsidP="00784576">
      <w:pPr>
        <w:tabs>
          <w:tab w:val="left" w:pos="709"/>
        </w:tabs>
        <w:autoSpaceDE w:val="0"/>
        <w:autoSpaceDN w:val="0"/>
        <w:adjustRightInd w:val="0"/>
        <w:spacing w:line="240" w:lineRule="atLeast"/>
        <w:jc w:val="both"/>
        <w:rPr>
          <w:color w:val="000000" w:themeColor="text1"/>
          <w:sz w:val="28"/>
          <w:szCs w:val="28"/>
        </w:rPr>
      </w:pPr>
    </w:p>
    <w:p w:rsidR="00F24395" w:rsidRPr="00CA2036" w:rsidRDefault="00931783" w:rsidP="00784576">
      <w:pPr>
        <w:tabs>
          <w:tab w:val="left" w:pos="709"/>
        </w:tabs>
        <w:autoSpaceDE w:val="0"/>
        <w:autoSpaceDN w:val="0"/>
        <w:adjustRightInd w:val="0"/>
        <w:spacing w:line="240" w:lineRule="atLeast"/>
        <w:ind w:right="-1"/>
        <w:jc w:val="both"/>
        <w:rPr>
          <w:color w:val="000000" w:themeColor="text1"/>
          <w:sz w:val="28"/>
          <w:szCs w:val="28"/>
        </w:rPr>
      </w:pPr>
      <w:r w:rsidRPr="00724FD0">
        <w:rPr>
          <w:color w:val="000000" w:themeColor="text1"/>
          <w:sz w:val="28"/>
          <w:szCs w:val="28"/>
        </w:rPr>
        <w:tab/>
      </w:r>
      <w:r w:rsidR="00F24395" w:rsidRPr="00724FD0">
        <w:rPr>
          <w:color w:val="000000" w:themeColor="text1"/>
          <w:sz w:val="28"/>
          <w:szCs w:val="28"/>
        </w:rPr>
        <w:t xml:space="preserve">В соответствии </w:t>
      </w:r>
      <w:r w:rsidR="00CA2036">
        <w:rPr>
          <w:color w:val="000000" w:themeColor="text1"/>
          <w:sz w:val="28"/>
          <w:szCs w:val="28"/>
        </w:rPr>
        <w:t>с Федеральным з</w:t>
      </w:r>
      <w:r w:rsidR="00F24395" w:rsidRPr="00724FD0">
        <w:rPr>
          <w:color w:val="000000" w:themeColor="text1"/>
          <w:sz w:val="28"/>
          <w:szCs w:val="28"/>
        </w:rPr>
        <w:t>ак</w:t>
      </w:r>
      <w:r w:rsidR="00295970" w:rsidRPr="00724FD0">
        <w:rPr>
          <w:color w:val="000000" w:themeColor="text1"/>
          <w:sz w:val="28"/>
          <w:szCs w:val="28"/>
        </w:rPr>
        <w:t xml:space="preserve">оном Российской Федерации </w:t>
      </w:r>
      <w:r w:rsidRPr="00724FD0">
        <w:rPr>
          <w:color w:val="000000" w:themeColor="text1"/>
          <w:sz w:val="28"/>
          <w:szCs w:val="28"/>
        </w:rPr>
        <w:t xml:space="preserve">                    </w:t>
      </w:r>
      <w:r w:rsidR="00F24395" w:rsidRPr="00724FD0">
        <w:rPr>
          <w:color w:val="000000" w:themeColor="text1"/>
          <w:sz w:val="28"/>
          <w:szCs w:val="28"/>
        </w:rPr>
        <w:t>от 27.07.2010 № 210-ФЗ «Об организации предоставления государственных и муниципальных услуг»,</w:t>
      </w:r>
      <w:r w:rsidR="00FF4B43" w:rsidRPr="00FF4B43">
        <w:rPr>
          <w:rFonts w:eastAsiaTheme="minorEastAsia"/>
          <w:sz w:val="28"/>
          <w:szCs w:val="28"/>
        </w:rPr>
        <w:t xml:space="preserve"> </w:t>
      </w:r>
      <w:r w:rsidR="00FF4B43" w:rsidRPr="00FF4B43">
        <w:rPr>
          <w:color w:val="000000" w:themeColor="text1"/>
          <w:sz w:val="28"/>
          <w:szCs w:val="28"/>
        </w:rPr>
        <w:t>постановлением Правительства Российской Федерации от 19.11.2014 № 1221 «Об утверждении Правил присвоения, изменения и аннулирования адресов»</w:t>
      </w:r>
      <w:r w:rsidR="00F24395" w:rsidRPr="00724FD0">
        <w:rPr>
          <w:color w:val="000000" w:themeColor="text1"/>
          <w:sz w:val="28"/>
          <w:szCs w:val="28"/>
        </w:rPr>
        <w:t>, постановлением Администрации муниципального образования «Вязе</w:t>
      </w:r>
      <w:r w:rsidR="00EA3E93" w:rsidRPr="00724FD0">
        <w:rPr>
          <w:color w:val="000000" w:themeColor="text1"/>
          <w:sz w:val="28"/>
          <w:szCs w:val="28"/>
        </w:rPr>
        <w:t xml:space="preserve">мский муниципальный округ» Смоленской области </w:t>
      </w:r>
      <w:r w:rsidR="00784576">
        <w:rPr>
          <w:color w:val="000000" w:themeColor="text1"/>
          <w:sz w:val="28"/>
          <w:szCs w:val="28"/>
        </w:rPr>
        <w:t xml:space="preserve">                               </w:t>
      </w:r>
      <w:r w:rsidR="00EA3E93" w:rsidRPr="00724FD0">
        <w:rPr>
          <w:color w:val="000000" w:themeColor="text1"/>
          <w:sz w:val="28"/>
          <w:szCs w:val="28"/>
        </w:rPr>
        <w:t>от 27.01.2025</w:t>
      </w:r>
      <w:r w:rsidR="00F24395" w:rsidRPr="00724FD0">
        <w:rPr>
          <w:color w:val="000000" w:themeColor="text1"/>
          <w:sz w:val="28"/>
          <w:szCs w:val="28"/>
        </w:rPr>
        <w:t xml:space="preserve"> №</w:t>
      </w:r>
      <w:r w:rsidR="00801A47" w:rsidRPr="00724FD0">
        <w:rPr>
          <w:color w:val="000000" w:themeColor="text1"/>
          <w:sz w:val="28"/>
          <w:szCs w:val="28"/>
        </w:rPr>
        <w:t xml:space="preserve"> </w:t>
      </w:r>
      <w:r w:rsidR="00EA3E93" w:rsidRPr="00724FD0">
        <w:rPr>
          <w:color w:val="000000" w:themeColor="text1"/>
          <w:sz w:val="28"/>
          <w:szCs w:val="28"/>
        </w:rPr>
        <w:t>68</w:t>
      </w:r>
      <w:r w:rsidR="00F24395" w:rsidRPr="00724FD0">
        <w:rPr>
          <w:color w:val="000000" w:themeColor="text1"/>
          <w:sz w:val="28"/>
          <w:szCs w:val="28"/>
        </w:rPr>
        <w:t xml:space="preserve"> «</w:t>
      </w:r>
      <w:r w:rsidR="00EA3E93" w:rsidRPr="00724FD0">
        <w:rPr>
          <w:color w:val="000000" w:themeColor="text1"/>
          <w:sz w:val="28"/>
          <w:szCs w:val="28"/>
        </w:rPr>
        <w:t>Об утверждении Порядка разработки и утверждения административных регламентов предоставления государственных и муниципальных услуг</w:t>
      </w:r>
      <w:r w:rsidR="00F24395" w:rsidRPr="00724FD0">
        <w:rPr>
          <w:color w:val="000000" w:themeColor="text1"/>
          <w:sz w:val="28"/>
          <w:szCs w:val="28"/>
        </w:rPr>
        <w:t>», распоряжением</w:t>
      </w:r>
      <w:r w:rsidR="00801A47" w:rsidRPr="00724FD0">
        <w:rPr>
          <w:color w:val="000000" w:themeColor="text1"/>
          <w:sz w:val="28"/>
          <w:szCs w:val="28"/>
        </w:rPr>
        <w:t xml:space="preserve"> Администрации Смоленской области</w:t>
      </w:r>
      <w:r w:rsidR="008756E8" w:rsidRPr="00724FD0">
        <w:rPr>
          <w:color w:val="000000" w:themeColor="text1"/>
          <w:sz w:val="28"/>
          <w:szCs w:val="28"/>
        </w:rPr>
        <w:t xml:space="preserve"> </w:t>
      </w:r>
      <w:r w:rsidR="00784576">
        <w:rPr>
          <w:color w:val="000000" w:themeColor="text1"/>
          <w:sz w:val="28"/>
          <w:szCs w:val="28"/>
        </w:rPr>
        <w:t xml:space="preserve">                    </w:t>
      </w:r>
      <w:r w:rsidR="00EA3E93" w:rsidRPr="00724FD0">
        <w:rPr>
          <w:color w:val="000000" w:themeColor="text1"/>
          <w:sz w:val="28"/>
          <w:szCs w:val="28"/>
        </w:rPr>
        <w:t xml:space="preserve">от 08.07.2021 </w:t>
      </w:r>
      <w:r w:rsidR="00F24395" w:rsidRPr="00724FD0">
        <w:rPr>
          <w:color w:val="000000" w:themeColor="text1"/>
          <w:sz w:val="28"/>
          <w:szCs w:val="28"/>
        </w:rPr>
        <w:t>№ 1298-р/</w:t>
      </w:r>
      <w:proofErr w:type="spellStart"/>
      <w:r w:rsidR="00F24395" w:rsidRPr="00724FD0">
        <w:rPr>
          <w:color w:val="000000" w:themeColor="text1"/>
          <w:sz w:val="28"/>
          <w:szCs w:val="28"/>
        </w:rPr>
        <w:t>адм</w:t>
      </w:r>
      <w:proofErr w:type="spellEnd"/>
      <w:r w:rsidR="00F24395" w:rsidRPr="00724FD0">
        <w:rPr>
          <w:color w:val="000000" w:themeColor="text1"/>
          <w:sz w:val="28"/>
          <w:szCs w:val="28"/>
        </w:rPr>
        <w:t xml:space="preserve"> «Об утверждении перечня массовых социально значимых государственных и муниципальных услуг, подлежащих переводу в электронный формат на территории Смоленской области»</w:t>
      </w:r>
      <w:r w:rsidR="00CA2036">
        <w:rPr>
          <w:color w:val="000000" w:themeColor="text1"/>
          <w:sz w:val="28"/>
          <w:szCs w:val="28"/>
        </w:rPr>
        <w:t>,</w:t>
      </w:r>
      <w:r w:rsidR="00CA2036" w:rsidRPr="00CA2036">
        <w:rPr>
          <w:color w:val="000000" w:themeColor="text1"/>
          <w:sz w:val="28"/>
          <w:szCs w:val="28"/>
        </w:rPr>
        <w:t xml:space="preserve"> руководствуясь Уставом муниципального образования «Вяземский муниципальный округ» Смоленской области</w:t>
      </w:r>
    </w:p>
    <w:p w:rsidR="00F24395" w:rsidRPr="00724FD0" w:rsidRDefault="00F24395" w:rsidP="00784576">
      <w:pPr>
        <w:autoSpaceDE w:val="0"/>
        <w:autoSpaceDN w:val="0"/>
        <w:adjustRightInd w:val="0"/>
        <w:spacing w:line="240" w:lineRule="atLeast"/>
        <w:jc w:val="both"/>
        <w:rPr>
          <w:color w:val="000000" w:themeColor="text1"/>
          <w:sz w:val="28"/>
          <w:szCs w:val="28"/>
        </w:rPr>
      </w:pPr>
    </w:p>
    <w:p w:rsidR="0017100A" w:rsidRDefault="00931783" w:rsidP="00784576">
      <w:pPr>
        <w:autoSpaceDE w:val="0"/>
        <w:autoSpaceDN w:val="0"/>
        <w:adjustRightInd w:val="0"/>
        <w:spacing w:line="240" w:lineRule="atLeast"/>
        <w:ind w:right="-1"/>
        <w:jc w:val="both"/>
        <w:rPr>
          <w:b/>
          <w:color w:val="000000" w:themeColor="text1"/>
          <w:sz w:val="28"/>
          <w:szCs w:val="28"/>
        </w:rPr>
      </w:pPr>
      <w:r w:rsidRPr="00724FD0">
        <w:rPr>
          <w:color w:val="000000" w:themeColor="text1"/>
          <w:sz w:val="28"/>
          <w:szCs w:val="28"/>
        </w:rPr>
        <w:tab/>
      </w:r>
      <w:r w:rsidR="00F24395" w:rsidRPr="00724FD0">
        <w:rPr>
          <w:color w:val="000000" w:themeColor="text1"/>
          <w:sz w:val="28"/>
          <w:szCs w:val="28"/>
        </w:rPr>
        <w:t>Администрация муниципальн</w:t>
      </w:r>
      <w:r w:rsidR="0048566F">
        <w:rPr>
          <w:color w:val="000000" w:themeColor="text1"/>
          <w:sz w:val="28"/>
          <w:szCs w:val="28"/>
        </w:rPr>
        <w:t>ого образования «Вяземский муниципальный окру</w:t>
      </w:r>
      <w:r w:rsidR="00F24395" w:rsidRPr="00724FD0">
        <w:rPr>
          <w:color w:val="000000" w:themeColor="text1"/>
          <w:sz w:val="28"/>
          <w:szCs w:val="28"/>
        </w:rPr>
        <w:t xml:space="preserve">» Смоленской области </w:t>
      </w:r>
      <w:r w:rsidR="00F24395" w:rsidRPr="00724FD0">
        <w:rPr>
          <w:b/>
          <w:color w:val="000000" w:themeColor="text1"/>
          <w:sz w:val="28"/>
          <w:szCs w:val="28"/>
        </w:rPr>
        <w:t>постановляет:</w:t>
      </w:r>
    </w:p>
    <w:p w:rsidR="004D13EC" w:rsidRPr="004D13EC" w:rsidRDefault="004D13EC" w:rsidP="00784576">
      <w:pPr>
        <w:autoSpaceDE w:val="0"/>
        <w:autoSpaceDN w:val="0"/>
        <w:adjustRightInd w:val="0"/>
        <w:spacing w:line="240" w:lineRule="atLeast"/>
        <w:ind w:right="-1"/>
        <w:jc w:val="both"/>
        <w:rPr>
          <w:color w:val="000000" w:themeColor="text1"/>
          <w:sz w:val="28"/>
          <w:szCs w:val="28"/>
        </w:rPr>
      </w:pPr>
    </w:p>
    <w:p w:rsidR="00931783" w:rsidRPr="00724FD0" w:rsidRDefault="00F24395" w:rsidP="00784576">
      <w:pPr>
        <w:pStyle w:val="ConsPlusTitle"/>
        <w:spacing w:line="240" w:lineRule="atLeast"/>
        <w:ind w:right="-1" w:firstLine="709"/>
        <w:jc w:val="both"/>
        <w:rPr>
          <w:rFonts w:ascii="Times New Roman" w:hAnsi="Times New Roman" w:cs="Times New Roman"/>
          <w:b w:val="0"/>
          <w:color w:val="000000" w:themeColor="text1"/>
          <w:sz w:val="28"/>
          <w:szCs w:val="28"/>
        </w:rPr>
      </w:pPr>
      <w:r w:rsidRPr="00724FD0">
        <w:rPr>
          <w:rFonts w:ascii="Times New Roman" w:hAnsi="Times New Roman" w:cs="Times New Roman"/>
          <w:b w:val="0"/>
          <w:color w:val="000000" w:themeColor="text1"/>
          <w:sz w:val="28"/>
          <w:szCs w:val="28"/>
        </w:rPr>
        <w:t>1.</w:t>
      </w:r>
      <w:r w:rsidR="00931783" w:rsidRPr="00724FD0">
        <w:rPr>
          <w:rFonts w:ascii="Times New Roman" w:hAnsi="Times New Roman" w:cs="Times New Roman"/>
          <w:b w:val="0"/>
          <w:color w:val="000000" w:themeColor="text1"/>
          <w:sz w:val="28"/>
          <w:szCs w:val="28"/>
        </w:rPr>
        <w:t xml:space="preserve"> </w:t>
      </w:r>
      <w:r w:rsidRPr="00724FD0">
        <w:rPr>
          <w:rFonts w:ascii="Times New Roman" w:hAnsi="Times New Roman" w:cs="Times New Roman"/>
          <w:b w:val="0"/>
          <w:color w:val="000000" w:themeColor="text1"/>
          <w:sz w:val="28"/>
          <w:szCs w:val="28"/>
        </w:rPr>
        <w:t>Утвердить прилага</w:t>
      </w:r>
      <w:r w:rsidR="0058283B" w:rsidRPr="00724FD0">
        <w:rPr>
          <w:rFonts w:ascii="Times New Roman" w:hAnsi="Times New Roman" w:cs="Times New Roman"/>
          <w:b w:val="0"/>
          <w:color w:val="000000" w:themeColor="text1"/>
          <w:sz w:val="28"/>
          <w:szCs w:val="28"/>
        </w:rPr>
        <w:t>емый Административный регламент</w:t>
      </w:r>
      <w:r w:rsidR="00FF4B43">
        <w:rPr>
          <w:rFonts w:ascii="Times New Roman" w:hAnsi="Times New Roman" w:cs="Times New Roman"/>
          <w:b w:val="0"/>
          <w:color w:val="000000" w:themeColor="text1"/>
          <w:sz w:val="28"/>
          <w:szCs w:val="28"/>
        </w:rPr>
        <w:t xml:space="preserve"> </w:t>
      </w:r>
      <w:r w:rsidR="00FF4B43" w:rsidRPr="00FF4B43">
        <w:rPr>
          <w:rFonts w:ascii="Times New Roman" w:hAnsi="Times New Roman" w:cs="Times New Roman"/>
          <w:b w:val="0"/>
          <w:color w:val="000000" w:themeColor="text1"/>
          <w:sz w:val="28"/>
          <w:szCs w:val="28"/>
        </w:rPr>
        <w:t>Администрации муниципального образования «Вяземский муниципальный округ» Смоленской области</w:t>
      </w:r>
      <w:r w:rsidR="0058283B" w:rsidRPr="00FF4B43">
        <w:rPr>
          <w:rFonts w:ascii="Times New Roman" w:hAnsi="Times New Roman" w:cs="Times New Roman"/>
          <w:color w:val="000000" w:themeColor="text1"/>
          <w:sz w:val="28"/>
          <w:szCs w:val="28"/>
        </w:rPr>
        <w:t xml:space="preserve"> </w:t>
      </w:r>
      <w:r w:rsidR="0058283B" w:rsidRPr="00724FD0">
        <w:rPr>
          <w:rFonts w:ascii="Times New Roman" w:hAnsi="Times New Roman" w:cs="Times New Roman"/>
          <w:b w:val="0"/>
          <w:color w:val="000000" w:themeColor="text1"/>
          <w:sz w:val="28"/>
          <w:szCs w:val="28"/>
        </w:rPr>
        <w:t>по предоставлению муницип</w:t>
      </w:r>
      <w:r w:rsidR="00472448" w:rsidRPr="00724FD0">
        <w:rPr>
          <w:rFonts w:ascii="Times New Roman" w:hAnsi="Times New Roman" w:cs="Times New Roman"/>
          <w:b w:val="0"/>
          <w:color w:val="000000" w:themeColor="text1"/>
          <w:sz w:val="28"/>
          <w:szCs w:val="28"/>
        </w:rPr>
        <w:t xml:space="preserve">альной услуги </w:t>
      </w:r>
      <w:r w:rsidRPr="00724FD0">
        <w:rPr>
          <w:rFonts w:ascii="Times New Roman" w:hAnsi="Times New Roman" w:cs="Times New Roman"/>
          <w:b w:val="0"/>
          <w:color w:val="000000" w:themeColor="text1"/>
          <w:sz w:val="28"/>
          <w:szCs w:val="28"/>
        </w:rPr>
        <w:t>«</w:t>
      </w:r>
      <w:r w:rsidRPr="00724FD0">
        <w:rPr>
          <w:rFonts w:ascii="Times New Roman" w:hAnsi="Times New Roman" w:cs="Times New Roman"/>
          <w:b w:val="0"/>
          <w:bCs/>
          <w:color w:val="000000" w:themeColor="text1"/>
          <w:sz w:val="28"/>
          <w:szCs w:val="28"/>
        </w:rPr>
        <w:t>Присвоение адреса объекту адресации, изменение и аннулирование такого адреса</w:t>
      </w:r>
      <w:r w:rsidRPr="00724FD0">
        <w:rPr>
          <w:rFonts w:ascii="Times New Roman" w:hAnsi="Times New Roman" w:cs="Times New Roman"/>
          <w:b w:val="0"/>
          <w:color w:val="000000" w:themeColor="text1"/>
          <w:sz w:val="28"/>
          <w:szCs w:val="28"/>
        </w:rPr>
        <w:t>».</w:t>
      </w:r>
    </w:p>
    <w:p w:rsidR="00F24395" w:rsidRPr="00724FD0" w:rsidRDefault="00931783" w:rsidP="00784576">
      <w:pPr>
        <w:pStyle w:val="ConsPlusTitle"/>
        <w:spacing w:line="240" w:lineRule="atLeast"/>
        <w:ind w:firstLine="709"/>
        <w:jc w:val="both"/>
        <w:rPr>
          <w:rFonts w:ascii="Times New Roman" w:hAnsi="Times New Roman" w:cs="Times New Roman"/>
          <w:b w:val="0"/>
          <w:color w:val="000000" w:themeColor="text1"/>
          <w:sz w:val="28"/>
          <w:szCs w:val="28"/>
        </w:rPr>
      </w:pPr>
      <w:r w:rsidRPr="00724FD0">
        <w:rPr>
          <w:rFonts w:ascii="Times New Roman" w:hAnsi="Times New Roman" w:cs="Times New Roman"/>
          <w:b w:val="0"/>
          <w:color w:val="000000" w:themeColor="text1"/>
          <w:sz w:val="28"/>
          <w:szCs w:val="28"/>
        </w:rPr>
        <w:lastRenderedPageBreak/>
        <w:t xml:space="preserve">2. </w:t>
      </w:r>
      <w:r w:rsidR="00F24395" w:rsidRPr="00724FD0">
        <w:rPr>
          <w:rFonts w:ascii="Times New Roman" w:hAnsi="Times New Roman" w:cs="Times New Roman"/>
          <w:b w:val="0"/>
          <w:color w:val="000000" w:themeColor="text1"/>
          <w:sz w:val="28"/>
          <w:szCs w:val="28"/>
        </w:rPr>
        <w:t xml:space="preserve">Признать утратившим силу постановление </w:t>
      </w:r>
      <w:r w:rsidR="00801A47" w:rsidRPr="00724FD0">
        <w:rPr>
          <w:rFonts w:ascii="Times New Roman" w:hAnsi="Times New Roman" w:cs="Times New Roman"/>
          <w:b w:val="0"/>
          <w:color w:val="000000" w:themeColor="text1"/>
          <w:sz w:val="28"/>
          <w:szCs w:val="28"/>
        </w:rPr>
        <w:t>Администрации муниципального образования «Вяземский рай</w:t>
      </w:r>
      <w:r w:rsidR="00FF4B43">
        <w:rPr>
          <w:rFonts w:ascii="Times New Roman" w:hAnsi="Times New Roman" w:cs="Times New Roman"/>
          <w:b w:val="0"/>
          <w:color w:val="000000" w:themeColor="text1"/>
          <w:sz w:val="28"/>
          <w:szCs w:val="28"/>
        </w:rPr>
        <w:t xml:space="preserve">он» Смоленской области                             </w:t>
      </w:r>
      <w:r w:rsidR="00EA3E93" w:rsidRPr="00724FD0">
        <w:rPr>
          <w:rFonts w:ascii="Times New Roman" w:hAnsi="Times New Roman" w:cs="Times New Roman"/>
          <w:b w:val="0"/>
          <w:color w:val="000000" w:themeColor="text1"/>
          <w:sz w:val="28"/>
          <w:szCs w:val="28"/>
        </w:rPr>
        <w:t>от 29.12</w:t>
      </w:r>
      <w:r w:rsidR="00D20004" w:rsidRPr="00724FD0">
        <w:rPr>
          <w:rFonts w:ascii="Times New Roman" w:hAnsi="Times New Roman" w:cs="Times New Roman"/>
          <w:b w:val="0"/>
          <w:color w:val="000000" w:themeColor="text1"/>
          <w:sz w:val="28"/>
          <w:szCs w:val="28"/>
        </w:rPr>
        <w:t>.2023</w:t>
      </w:r>
      <w:r w:rsidR="00F24395" w:rsidRPr="00724FD0">
        <w:rPr>
          <w:rFonts w:ascii="Times New Roman" w:hAnsi="Times New Roman" w:cs="Times New Roman"/>
          <w:b w:val="0"/>
          <w:color w:val="000000" w:themeColor="text1"/>
          <w:sz w:val="28"/>
          <w:szCs w:val="28"/>
        </w:rPr>
        <w:t xml:space="preserve"> №</w:t>
      </w:r>
      <w:r w:rsidR="00EC61CB" w:rsidRPr="00724FD0">
        <w:rPr>
          <w:rFonts w:ascii="Times New Roman" w:hAnsi="Times New Roman" w:cs="Times New Roman"/>
          <w:b w:val="0"/>
          <w:color w:val="000000" w:themeColor="text1"/>
          <w:sz w:val="28"/>
          <w:szCs w:val="28"/>
        </w:rPr>
        <w:t xml:space="preserve"> </w:t>
      </w:r>
      <w:r w:rsidR="00D20004" w:rsidRPr="00724FD0">
        <w:rPr>
          <w:rFonts w:ascii="Times New Roman" w:hAnsi="Times New Roman" w:cs="Times New Roman"/>
          <w:b w:val="0"/>
          <w:color w:val="000000" w:themeColor="text1"/>
          <w:sz w:val="28"/>
          <w:szCs w:val="28"/>
        </w:rPr>
        <w:t>2479</w:t>
      </w:r>
      <w:r w:rsidR="0017100A" w:rsidRPr="00724FD0">
        <w:rPr>
          <w:rFonts w:ascii="Times New Roman" w:hAnsi="Times New Roman" w:cs="Times New Roman"/>
          <w:b w:val="0"/>
          <w:color w:val="000000" w:themeColor="text1"/>
          <w:sz w:val="28"/>
          <w:szCs w:val="28"/>
        </w:rPr>
        <w:t xml:space="preserve"> </w:t>
      </w:r>
      <w:r w:rsidR="001775F8" w:rsidRPr="00724FD0">
        <w:rPr>
          <w:rFonts w:ascii="Times New Roman" w:hAnsi="Times New Roman" w:cs="Times New Roman"/>
          <w:b w:val="0"/>
          <w:color w:val="000000" w:themeColor="text1"/>
          <w:sz w:val="28"/>
          <w:szCs w:val="28"/>
        </w:rPr>
        <w:t>«</w:t>
      </w:r>
      <w:r w:rsidR="00D20004" w:rsidRPr="00724FD0">
        <w:rPr>
          <w:rFonts w:ascii="Times New Roman" w:hAnsi="Times New Roman" w:cs="Times New Roman"/>
          <w:b w:val="0"/>
          <w:color w:val="000000" w:themeColor="text1"/>
          <w:sz w:val="28"/>
          <w:szCs w:val="28"/>
        </w:rPr>
        <w:t xml:space="preserve">Об утверждении Административного регламента </w:t>
      </w:r>
      <w:r w:rsidR="00FF4B43">
        <w:rPr>
          <w:rFonts w:ascii="Times New Roman" w:hAnsi="Times New Roman" w:cs="Times New Roman"/>
          <w:b w:val="0"/>
          <w:color w:val="000000" w:themeColor="text1"/>
          <w:sz w:val="28"/>
          <w:szCs w:val="28"/>
        </w:rPr>
        <w:t xml:space="preserve">                            </w:t>
      </w:r>
      <w:r w:rsidR="00D20004" w:rsidRPr="00724FD0">
        <w:rPr>
          <w:rFonts w:ascii="Times New Roman" w:hAnsi="Times New Roman" w:cs="Times New Roman"/>
          <w:b w:val="0"/>
          <w:color w:val="000000" w:themeColor="text1"/>
          <w:sz w:val="28"/>
          <w:szCs w:val="28"/>
        </w:rPr>
        <w:t>по предоставлению муниципальной услуги «Присвоение адреса объекту адресации, изменение и аннулирование такого адреса</w:t>
      </w:r>
      <w:r w:rsidR="001059C6" w:rsidRPr="00724FD0">
        <w:rPr>
          <w:rFonts w:ascii="Times New Roman" w:hAnsi="Times New Roman" w:cs="Times New Roman"/>
          <w:b w:val="0"/>
          <w:color w:val="000000" w:themeColor="text1"/>
          <w:sz w:val="28"/>
          <w:szCs w:val="28"/>
        </w:rPr>
        <w:t>».</w:t>
      </w:r>
    </w:p>
    <w:p w:rsidR="00931783" w:rsidRPr="00724FD0" w:rsidRDefault="00281D56" w:rsidP="00784576">
      <w:pPr>
        <w:widowControl w:val="0"/>
        <w:autoSpaceDE w:val="0"/>
        <w:autoSpaceDN w:val="0"/>
        <w:adjustRightInd w:val="0"/>
        <w:spacing w:line="240" w:lineRule="atLeast"/>
        <w:ind w:firstLine="709"/>
        <w:jc w:val="both"/>
        <w:rPr>
          <w:color w:val="000000" w:themeColor="text1"/>
          <w:sz w:val="28"/>
          <w:szCs w:val="28"/>
        </w:rPr>
      </w:pPr>
      <w:r w:rsidRPr="00724FD0">
        <w:rPr>
          <w:color w:val="000000" w:themeColor="text1"/>
          <w:sz w:val="28"/>
          <w:szCs w:val="28"/>
        </w:rPr>
        <w:t xml:space="preserve">3. </w:t>
      </w:r>
      <w:r w:rsidR="00F24395" w:rsidRPr="00724FD0">
        <w:rPr>
          <w:color w:val="000000" w:themeColor="text1"/>
          <w:sz w:val="28"/>
          <w:szCs w:val="28"/>
        </w:rPr>
        <w:t xml:space="preserve">Опубликовать настоящее постановление </w:t>
      </w:r>
      <w:r w:rsidR="00D20004" w:rsidRPr="00724FD0">
        <w:rPr>
          <w:color w:val="000000" w:themeColor="text1"/>
          <w:sz w:val="28"/>
          <w:szCs w:val="28"/>
        </w:rPr>
        <w:t>в газете «Вяземский вестник</w:t>
      </w:r>
      <w:r w:rsidR="00F24395" w:rsidRPr="00724FD0">
        <w:rPr>
          <w:color w:val="000000" w:themeColor="text1"/>
          <w:sz w:val="28"/>
          <w:szCs w:val="28"/>
        </w:rPr>
        <w:t>» и разместить на сайте Администрации муниципального образования «Вязе</w:t>
      </w:r>
      <w:r w:rsidR="00D20004" w:rsidRPr="00724FD0">
        <w:rPr>
          <w:color w:val="000000" w:themeColor="text1"/>
          <w:sz w:val="28"/>
          <w:szCs w:val="28"/>
        </w:rPr>
        <w:t>мский муниципальный округ</w:t>
      </w:r>
      <w:r w:rsidR="00801A47" w:rsidRPr="00724FD0">
        <w:rPr>
          <w:color w:val="000000" w:themeColor="text1"/>
          <w:sz w:val="28"/>
          <w:szCs w:val="28"/>
        </w:rPr>
        <w:t>» Смоленской области.</w:t>
      </w:r>
    </w:p>
    <w:p w:rsidR="00F24395" w:rsidRPr="00724FD0" w:rsidRDefault="0017100A" w:rsidP="00784576">
      <w:pPr>
        <w:autoSpaceDE w:val="0"/>
        <w:autoSpaceDN w:val="0"/>
        <w:adjustRightInd w:val="0"/>
        <w:spacing w:line="240" w:lineRule="atLeast"/>
        <w:ind w:right="-1" w:firstLine="709"/>
        <w:jc w:val="both"/>
        <w:rPr>
          <w:color w:val="000000" w:themeColor="text1"/>
          <w:sz w:val="28"/>
          <w:szCs w:val="28"/>
        </w:rPr>
      </w:pPr>
      <w:r w:rsidRPr="00724FD0">
        <w:rPr>
          <w:color w:val="000000" w:themeColor="text1"/>
          <w:sz w:val="28"/>
          <w:szCs w:val="28"/>
        </w:rPr>
        <w:t>4</w:t>
      </w:r>
      <w:r w:rsidR="00F24395" w:rsidRPr="00724FD0">
        <w:rPr>
          <w:color w:val="000000" w:themeColor="text1"/>
          <w:sz w:val="28"/>
          <w:szCs w:val="28"/>
        </w:rPr>
        <w:t>.</w:t>
      </w:r>
      <w:r w:rsidR="00CA2036">
        <w:rPr>
          <w:color w:val="000000" w:themeColor="text1"/>
          <w:sz w:val="28"/>
          <w:szCs w:val="28"/>
        </w:rPr>
        <w:t> Контроль за исполнением настоящего</w:t>
      </w:r>
      <w:r w:rsidR="00F24395" w:rsidRPr="00724FD0">
        <w:rPr>
          <w:color w:val="000000" w:themeColor="text1"/>
          <w:sz w:val="28"/>
          <w:szCs w:val="28"/>
        </w:rPr>
        <w:t xml:space="preserve"> постановления возложит</w:t>
      </w:r>
      <w:r w:rsidR="008756E8" w:rsidRPr="00724FD0">
        <w:rPr>
          <w:color w:val="000000" w:themeColor="text1"/>
          <w:sz w:val="28"/>
          <w:szCs w:val="28"/>
        </w:rPr>
        <w:t>ь</w:t>
      </w:r>
      <w:r w:rsidR="00F24395" w:rsidRPr="00724FD0">
        <w:rPr>
          <w:color w:val="000000" w:themeColor="text1"/>
          <w:sz w:val="28"/>
          <w:szCs w:val="28"/>
        </w:rPr>
        <w:t xml:space="preserve"> </w:t>
      </w:r>
      <w:r w:rsidR="00FF4B43">
        <w:rPr>
          <w:color w:val="000000" w:themeColor="text1"/>
          <w:sz w:val="28"/>
          <w:szCs w:val="28"/>
        </w:rPr>
        <w:t xml:space="preserve">                                                 </w:t>
      </w:r>
      <w:r w:rsidR="00F24395" w:rsidRPr="00724FD0">
        <w:rPr>
          <w:color w:val="000000" w:themeColor="text1"/>
          <w:sz w:val="28"/>
          <w:szCs w:val="28"/>
        </w:rPr>
        <w:t>на заместителя Главы муниципального образования «Вязе</w:t>
      </w:r>
      <w:r w:rsidR="00D20004" w:rsidRPr="00724FD0">
        <w:rPr>
          <w:color w:val="000000" w:themeColor="text1"/>
          <w:sz w:val="28"/>
          <w:szCs w:val="28"/>
        </w:rPr>
        <w:t>мский муниципальный округ</w:t>
      </w:r>
      <w:r w:rsidR="00F24395" w:rsidRPr="00724FD0">
        <w:rPr>
          <w:color w:val="000000" w:themeColor="text1"/>
          <w:sz w:val="28"/>
          <w:szCs w:val="28"/>
        </w:rPr>
        <w:t>» Смоленской области Лосева В.Г.</w:t>
      </w:r>
    </w:p>
    <w:p w:rsidR="00472448" w:rsidRPr="00724FD0" w:rsidRDefault="00472448" w:rsidP="00784576">
      <w:pPr>
        <w:spacing w:line="240" w:lineRule="atLeast"/>
        <w:jc w:val="both"/>
        <w:rPr>
          <w:color w:val="000000" w:themeColor="text1"/>
          <w:sz w:val="28"/>
          <w:szCs w:val="28"/>
        </w:rPr>
      </w:pPr>
    </w:p>
    <w:p w:rsidR="00931783" w:rsidRPr="00724FD0" w:rsidRDefault="00931783" w:rsidP="00784576">
      <w:pPr>
        <w:spacing w:line="240" w:lineRule="atLeast"/>
        <w:jc w:val="both"/>
        <w:rPr>
          <w:color w:val="000000" w:themeColor="text1"/>
          <w:sz w:val="28"/>
          <w:szCs w:val="28"/>
        </w:rPr>
      </w:pPr>
    </w:p>
    <w:p w:rsidR="00784576" w:rsidRPr="00AB5791" w:rsidRDefault="00784576" w:rsidP="00784576">
      <w:pPr>
        <w:spacing w:line="0" w:lineRule="atLeast"/>
        <w:ind w:right="-1"/>
        <w:rPr>
          <w:sz w:val="28"/>
          <w:szCs w:val="28"/>
        </w:rPr>
      </w:pPr>
      <w:proofErr w:type="spellStart"/>
      <w:r w:rsidRPr="00AB5791">
        <w:rPr>
          <w:sz w:val="28"/>
          <w:szCs w:val="28"/>
        </w:rPr>
        <w:t>И.п</w:t>
      </w:r>
      <w:proofErr w:type="spellEnd"/>
      <w:r w:rsidRPr="00AB5791">
        <w:rPr>
          <w:sz w:val="28"/>
          <w:szCs w:val="28"/>
        </w:rPr>
        <w:t xml:space="preserve">. Главы муниципального образования </w:t>
      </w:r>
    </w:p>
    <w:p w:rsidR="00784576" w:rsidRPr="00AB5791" w:rsidRDefault="00784576" w:rsidP="00784576">
      <w:pPr>
        <w:spacing w:line="0" w:lineRule="atLeast"/>
        <w:ind w:right="-1"/>
        <w:rPr>
          <w:sz w:val="28"/>
          <w:szCs w:val="28"/>
        </w:rPr>
      </w:pPr>
      <w:r w:rsidRPr="00AB5791">
        <w:rPr>
          <w:sz w:val="28"/>
          <w:szCs w:val="28"/>
        </w:rPr>
        <w:t>«Вяземский муниципальный округ»</w:t>
      </w:r>
    </w:p>
    <w:p w:rsidR="00784576" w:rsidRDefault="00784576" w:rsidP="00784576">
      <w:pPr>
        <w:spacing w:line="0" w:lineRule="atLeast"/>
        <w:ind w:right="-1"/>
        <w:rPr>
          <w:b/>
          <w:sz w:val="28"/>
          <w:szCs w:val="28"/>
        </w:rPr>
      </w:pPr>
      <w:r w:rsidRPr="00AB5791">
        <w:rPr>
          <w:sz w:val="28"/>
          <w:szCs w:val="28"/>
        </w:rPr>
        <w:t xml:space="preserve">Смоленской области                                  </w:t>
      </w:r>
      <w:r>
        <w:rPr>
          <w:sz w:val="28"/>
          <w:szCs w:val="28"/>
        </w:rPr>
        <w:t xml:space="preserve">                                </w:t>
      </w:r>
      <w:r w:rsidRPr="00AB5791">
        <w:rPr>
          <w:sz w:val="28"/>
          <w:szCs w:val="28"/>
        </w:rPr>
        <w:t xml:space="preserve">    </w:t>
      </w:r>
      <w:r>
        <w:rPr>
          <w:b/>
          <w:sz w:val="28"/>
          <w:szCs w:val="28"/>
        </w:rPr>
        <w:t>А.О</w:t>
      </w:r>
      <w:r w:rsidRPr="00AB5791">
        <w:rPr>
          <w:b/>
          <w:sz w:val="28"/>
          <w:szCs w:val="28"/>
        </w:rPr>
        <w:t>. Прудникова</w:t>
      </w:r>
    </w:p>
    <w:p w:rsidR="0021016F" w:rsidRPr="00724FD0" w:rsidRDefault="0021016F" w:rsidP="00784576">
      <w:pPr>
        <w:spacing w:line="240" w:lineRule="atLeast"/>
        <w:jc w:val="both"/>
        <w:rPr>
          <w:color w:val="000000" w:themeColor="text1"/>
          <w:sz w:val="28"/>
          <w:szCs w:val="28"/>
        </w:rPr>
      </w:pPr>
    </w:p>
    <w:p w:rsidR="0021016F" w:rsidRPr="00724FD0" w:rsidRDefault="0021016F" w:rsidP="00784576">
      <w:pPr>
        <w:spacing w:line="240" w:lineRule="atLeast"/>
        <w:jc w:val="both"/>
        <w:rPr>
          <w:color w:val="000000" w:themeColor="text1"/>
          <w:sz w:val="28"/>
          <w:szCs w:val="28"/>
        </w:rPr>
      </w:pPr>
    </w:p>
    <w:p w:rsidR="0021016F" w:rsidRPr="00724FD0" w:rsidRDefault="0021016F" w:rsidP="00784576">
      <w:pPr>
        <w:spacing w:line="240" w:lineRule="atLeast"/>
        <w:jc w:val="both"/>
        <w:rPr>
          <w:color w:val="000000" w:themeColor="text1"/>
          <w:sz w:val="28"/>
          <w:szCs w:val="28"/>
        </w:rPr>
      </w:pPr>
    </w:p>
    <w:p w:rsidR="0021016F" w:rsidRPr="00724FD0" w:rsidRDefault="0021016F" w:rsidP="00784576">
      <w:pPr>
        <w:spacing w:line="240" w:lineRule="atLeast"/>
        <w:jc w:val="both"/>
        <w:rPr>
          <w:color w:val="000000" w:themeColor="text1"/>
          <w:sz w:val="28"/>
          <w:szCs w:val="28"/>
        </w:rPr>
      </w:pPr>
    </w:p>
    <w:p w:rsidR="0021016F" w:rsidRPr="00724FD0" w:rsidRDefault="0021016F" w:rsidP="00784576">
      <w:pPr>
        <w:spacing w:line="240" w:lineRule="atLeast"/>
        <w:jc w:val="both"/>
        <w:rPr>
          <w:color w:val="000000" w:themeColor="text1"/>
          <w:sz w:val="28"/>
          <w:szCs w:val="28"/>
        </w:rPr>
      </w:pPr>
    </w:p>
    <w:p w:rsidR="0021016F" w:rsidRPr="00724FD0" w:rsidRDefault="0021016F" w:rsidP="00784576">
      <w:pPr>
        <w:spacing w:line="240" w:lineRule="atLeast"/>
        <w:jc w:val="both"/>
        <w:rPr>
          <w:color w:val="000000" w:themeColor="text1"/>
          <w:sz w:val="28"/>
          <w:szCs w:val="28"/>
        </w:rPr>
      </w:pPr>
    </w:p>
    <w:p w:rsidR="0021016F" w:rsidRPr="00724FD0" w:rsidRDefault="0021016F" w:rsidP="00784576">
      <w:pPr>
        <w:spacing w:line="240" w:lineRule="atLeast"/>
        <w:contextualSpacing/>
        <w:jc w:val="both"/>
        <w:rPr>
          <w:color w:val="000000" w:themeColor="text1"/>
          <w:sz w:val="28"/>
          <w:szCs w:val="28"/>
        </w:rPr>
      </w:pPr>
    </w:p>
    <w:p w:rsidR="001D69E3" w:rsidRPr="00724FD0" w:rsidRDefault="001D69E3" w:rsidP="00784576">
      <w:pPr>
        <w:spacing w:line="240" w:lineRule="atLeast"/>
        <w:contextualSpacing/>
        <w:jc w:val="both"/>
        <w:rPr>
          <w:color w:val="000000" w:themeColor="text1"/>
          <w:sz w:val="28"/>
          <w:szCs w:val="28"/>
        </w:rPr>
      </w:pPr>
    </w:p>
    <w:p w:rsidR="005847CB" w:rsidRPr="00724FD0" w:rsidRDefault="005847CB" w:rsidP="00784576">
      <w:pPr>
        <w:spacing w:line="240" w:lineRule="atLeast"/>
        <w:contextualSpacing/>
        <w:jc w:val="both"/>
        <w:rPr>
          <w:color w:val="000000" w:themeColor="text1"/>
          <w:sz w:val="28"/>
          <w:szCs w:val="28"/>
        </w:rPr>
      </w:pPr>
    </w:p>
    <w:p w:rsidR="005847CB" w:rsidRPr="00724FD0" w:rsidRDefault="005847CB" w:rsidP="00784576">
      <w:pPr>
        <w:spacing w:line="240" w:lineRule="atLeast"/>
        <w:contextualSpacing/>
        <w:jc w:val="both"/>
        <w:rPr>
          <w:color w:val="000000" w:themeColor="text1"/>
          <w:sz w:val="28"/>
          <w:szCs w:val="28"/>
        </w:rPr>
      </w:pPr>
    </w:p>
    <w:p w:rsidR="005847CB" w:rsidRPr="00724FD0" w:rsidRDefault="005847CB" w:rsidP="00784576">
      <w:pPr>
        <w:spacing w:line="240" w:lineRule="atLeast"/>
        <w:contextualSpacing/>
        <w:jc w:val="both"/>
        <w:rPr>
          <w:color w:val="000000" w:themeColor="text1"/>
          <w:sz w:val="28"/>
          <w:szCs w:val="28"/>
        </w:rPr>
      </w:pPr>
    </w:p>
    <w:p w:rsidR="00162D81" w:rsidRPr="00724FD0" w:rsidRDefault="00162D81" w:rsidP="00784576">
      <w:pPr>
        <w:spacing w:line="240" w:lineRule="atLeast"/>
        <w:contextualSpacing/>
        <w:jc w:val="both"/>
        <w:rPr>
          <w:color w:val="000000" w:themeColor="text1"/>
          <w:sz w:val="28"/>
          <w:szCs w:val="28"/>
        </w:rPr>
      </w:pPr>
    </w:p>
    <w:p w:rsidR="00162D81" w:rsidRPr="00724FD0" w:rsidRDefault="00162D81" w:rsidP="00784576">
      <w:pPr>
        <w:spacing w:line="240" w:lineRule="atLeast"/>
        <w:contextualSpacing/>
        <w:jc w:val="both"/>
        <w:rPr>
          <w:color w:val="000000" w:themeColor="text1"/>
          <w:sz w:val="28"/>
          <w:szCs w:val="28"/>
        </w:rPr>
      </w:pPr>
    </w:p>
    <w:p w:rsidR="00162D81" w:rsidRPr="00724FD0" w:rsidRDefault="00162D81" w:rsidP="00784576">
      <w:pPr>
        <w:spacing w:line="240" w:lineRule="atLeast"/>
        <w:contextualSpacing/>
        <w:jc w:val="both"/>
        <w:rPr>
          <w:color w:val="000000" w:themeColor="text1"/>
          <w:sz w:val="28"/>
          <w:szCs w:val="28"/>
        </w:rPr>
      </w:pPr>
    </w:p>
    <w:p w:rsidR="00162D81" w:rsidRPr="00724FD0" w:rsidRDefault="00162D81" w:rsidP="00784576">
      <w:pPr>
        <w:spacing w:line="240" w:lineRule="atLeast"/>
        <w:contextualSpacing/>
        <w:jc w:val="both"/>
        <w:rPr>
          <w:color w:val="000000" w:themeColor="text1"/>
          <w:sz w:val="28"/>
          <w:szCs w:val="28"/>
        </w:rPr>
      </w:pPr>
    </w:p>
    <w:p w:rsidR="00162D81" w:rsidRPr="00724FD0" w:rsidRDefault="00162D81" w:rsidP="00784576">
      <w:pPr>
        <w:spacing w:line="240" w:lineRule="atLeast"/>
        <w:contextualSpacing/>
        <w:jc w:val="both"/>
        <w:rPr>
          <w:color w:val="000000" w:themeColor="text1"/>
          <w:sz w:val="28"/>
          <w:szCs w:val="28"/>
        </w:rPr>
      </w:pPr>
    </w:p>
    <w:p w:rsidR="00162D81" w:rsidRPr="00724FD0" w:rsidRDefault="00162D81" w:rsidP="00784576">
      <w:pPr>
        <w:spacing w:line="240" w:lineRule="atLeast"/>
        <w:contextualSpacing/>
        <w:jc w:val="both"/>
        <w:rPr>
          <w:color w:val="000000" w:themeColor="text1"/>
          <w:sz w:val="28"/>
          <w:szCs w:val="28"/>
        </w:rPr>
      </w:pPr>
    </w:p>
    <w:p w:rsidR="00162D81" w:rsidRPr="00724FD0" w:rsidRDefault="00162D81" w:rsidP="00784576">
      <w:pPr>
        <w:spacing w:line="240" w:lineRule="atLeast"/>
        <w:contextualSpacing/>
        <w:jc w:val="both"/>
        <w:rPr>
          <w:color w:val="000000" w:themeColor="text1"/>
          <w:sz w:val="28"/>
          <w:szCs w:val="28"/>
        </w:rPr>
      </w:pPr>
    </w:p>
    <w:p w:rsidR="00162D81" w:rsidRPr="00724FD0" w:rsidRDefault="00162D81" w:rsidP="00784576">
      <w:pPr>
        <w:spacing w:line="240" w:lineRule="atLeast"/>
        <w:contextualSpacing/>
        <w:jc w:val="both"/>
        <w:rPr>
          <w:color w:val="000000" w:themeColor="text1"/>
          <w:sz w:val="28"/>
          <w:szCs w:val="28"/>
        </w:rPr>
      </w:pPr>
    </w:p>
    <w:p w:rsidR="00162D81" w:rsidRPr="00724FD0" w:rsidRDefault="00162D81" w:rsidP="00784576">
      <w:pPr>
        <w:spacing w:line="240" w:lineRule="atLeast"/>
        <w:contextualSpacing/>
        <w:jc w:val="both"/>
        <w:rPr>
          <w:color w:val="000000" w:themeColor="text1"/>
          <w:sz w:val="28"/>
          <w:szCs w:val="28"/>
        </w:rPr>
      </w:pPr>
    </w:p>
    <w:p w:rsidR="00162D81" w:rsidRPr="00724FD0" w:rsidRDefault="00162D81" w:rsidP="00784576">
      <w:pPr>
        <w:spacing w:line="240" w:lineRule="atLeast"/>
        <w:contextualSpacing/>
        <w:jc w:val="both"/>
        <w:rPr>
          <w:color w:val="000000" w:themeColor="text1"/>
          <w:sz w:val="28"/>
          <w:szCs w:val="28"/>
        </w:rPr>
      </w:pPr>
    </w:p>
    <w:p w:rsidR="00162D81" w:rsidRPr="00724FD0" w:rsidRDefault="00162D81" w:rsidP="00784576">
      <w:pPr>
        <w:spacing w:line="240" w:lineRule="atLeast"/>
        <w:contextualSpacing/>
        <w:jc w:val="both"/>
        <w:rPr>
          <w:color w:val="000000" w:themeColor="text1"/>
          <w:sz w:val="28"/>
          <w:szCs w:val="28"/>
        </w:rPr>
      </w:pPr>
    </w:p>
    <w:p w:rsidR="00162D81" w:rsidRDefault="00162D81" w:rsidP="00784576">
      <w:pPr>
        <w:spacing w:line="240" w:lineRule="atLeast"/>
        <w:contextualSpacing/>
        <w:jc w:val="both"/>
        <w:rPr>
          <w:color w:val="000000" w:themeColor="text1"/>
          <w:sz w:val="28"/>
          <w:szCs w:val="28"/>
        </w:rPr>
      </w:pPr>
    </w:p>
    <w:p w:rsidR="00F23D9A" w:rsidRPr="00724FD0" w:rsidRDefault="00F23D9A" w:rsidP="00784576">
      <w:pPr>
        <w:spacing w:line="240" w:lineRule="atLeast"/>
        <w:contextualSpacing/>
        <w:jc w:val="both"/>
        <w:rPr>
          <w:color w:val="000000" w:themeColor="text1"/>
          <w:sz w:val="28"/>
          <w:szCs w:val="28"/>
        </w:rPr>
      </w:pPr>
    </w:p>
    <w:p w:rsidR="00162D81" w:rsidRPr="00724FD0" w:rsidRDefault="00162D81" w:rsidP="00784576">
      <w:pPr>
        <w:spacing w:line="240" w:lineRule="atLeast"/>
        <w:contextualSpacing/>
        <w:jc w:val="both"/>
        <w:rPr>
          <w:color w:val="000000" w:themeColor="text1"/>
          <w:sz w:val="28"/>
          <w:szCs w:val="28"/>
        </w:rPr>
      </w:pPr>
    </w:p>
    <w:p w:rsidR="00162D81" w:rsidRPr="00724FD0" w:rsidRDefault="00162D81" w:rsidP="00784576">
      <w:pPr>
        <w:spacing w:line="240" w:lineRule="atLeast"/>
        <w:contextualSpacing/>
        <w:jc w:val="both"/>
        <w:rPr>
          <w:color w:val="000000" w:themeColor="text1"/>
          <w:sz w:val="28"/>
          <w:szCs w:val="28"/>
        </w:rPr>
      </w:pPr>
    </w:p>
    <w:p w:rsidR="00162D81" w:rsidRPr="00724FD0" w:rsidRDefault="00162D81" w:rsidP="00784576">
      <w:pPr>
        <w:spacing w:line="240" w:lineRule="atLeast"/>
        <w:contextualSpacing/>
        <w:jc w:val="both"/>
        <w:rPr>
          <w:color w:val="000000" w:themeColor="text1"/>
          <w:sz w:val="28"/>
          <w:szCs w:val="28"/>
        </w:rPr>
      </w:pPr>
    </w:p>
    <w:p w:rsidR="00162D81" w:rsidRPr="00724FD0" w:rsidRDefault="00162D81" w:rsidP="00784576">
      <w:pPr>
        <w:spacing w:line="240" w:lineRule="atLeast"/>
        <w:contextualSpacing/>
        <w:jc w:val="both"/>
        <w:rPr>
          <w:color w:val="000000" w:themeColor="text1"/>
          <w:sz w:val="28"/>
          <w:szCs w:val="28"/>
        </w:rPr>
      </w:pPr>
    </w:p>
    <w:p w:rsidR="000E553B" w:rsidRPr="00724FD0" w:rsidRDefault="000E553B" w:rsidP="00784576">
      <w:pPr>
        <w:spacing w:line="240" w:lineRule="atLeast"/>
        <w:rPr>
          <w:color w:val="000000" w:themeColor="text1"/>
        </w:rPr>
      </w:pPr>
    </w:p>
    <w:tbl>
      <w:tblPr>
        <w:tblStyle w:val="ad"/>
        <w:tblW w:w="0" w:type="auto"/>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2"/>
      </w:tblGrid>
      <w:tr w:rsidR="00784576" w:rsidRPr="009C33E7" w:rsidTr="00784576">
        <w:tc>
          <w:tcPr>
            <w:tcW w:w="4242" w:type="dxa"/>
          </w:tcPr>
          <w:p w:rsidR="00784576" w:rsidRPr="009C33E7" w:rsidRDefault="00784576" w:rsidP="00FF7ADF">
            <w:pPr>
              <w:autoSpaceDE w:val="0"/>
              <w:autoSpaceDN w:val="0"/>
              <w:adjustRightInd w:val="0"/>
              <w:spacing w:line="0" w:lineRule="atLeast"/>
              <w:rPr>
                <w:sz w:val="28"/>
                <w:szCs w:val="28"/>
              </w:rPr>
            </w:pPr>
            <w:bookmarkStart w:id="0" w:name="Par38"/>
            <w:bookmarkEnd w:id="0"/>
            <w:r w:rsidRPr="009C33E7">
              <w:rPr>
                <w:sz w:val="28"/>
                <w:szCs w:val="28"/>
              </w:rPr>
              <w:lastRenderedPageBreak/>
              <w:t>УТВЕРЖДЕН</w:t>
            </w:r>
          </w:p>
        </w:tc>
      </w:tr>
      <w:tr w:rsidR="00784576" w:rsidRPr="009C33E7" w:rsidTr="00784576">
        <w:tc>
          <w:tcPr>
            <w:tcW w:w="4242" w:type="dxa"/>
          </w:tcPr>
          <w:p w:rsidR="00784576" w:rsidRPr="009C33E7" w:rsidRDefault="00784576" w:rsidP="00FF7ADF">
            <w:pPr>
              <w:autoSpaceDE w:val="0"/>
              <w:autoSpaceDN w:val="0"/>
              <w:adjustRightInd w:val="0"/>
              <w:spacing w:line="0" w:lineRule="atLeast"/>
              <w:jc w:val="both"/>
              <w:rPr>
                <w:sz w:val="28"/>
                <w:szCs w:val="28"/>
              </w:rPr>
            </w:pPr>
            <w:r w:rsidRPr="009C33E7">
              <w:rPr>
                <w:sz w:val="28"/>
                <w:szCs w:val="28"/>
              </w:rPr>
              <w:t xml:space="preserve">постановлением Администрации муниципального образования «Вяземский муниципальный округ» Смоленской области </w:t>
            </w:r>
          </w:p>
        </w:tc>
      </w:tr>
      <w:tr w:rsidR="00784576" w:rsidRPr="009C33E7" w:rsidTr="00784576">
        <w:tc>
          <w:tcPr>
            <w:tcW w:w="4242" w:type="dxa"/>
          </w:tcPr>
          <w:p w:rsidR="00784576" w:rsidRPr="009C33E7" w:rsidRDefault="00F23D9A" w:rsidP="00FF7ADF">
            <w:pPr>
              <w:spacing w:line="0" w:lineRule="atLeast"/>
              <w:rPr>
                <w:sz w:val="28"/>
                <w:szCs w:val="28"/>
              </w:rPr>
            </w:pPr>
            <w:r w:rsidRPr="00F23D9A">
              <w:rPr>
                <w:sz w:val="28"/>
                <w:szCs w:val="28"/>
              </w:rPr>
              <w:t>от 22.10.2025 № 2045</w:t>
            </w:r>
            <w:bookmarkStart w:id="1" w:name="_GoBack"/>
            <w:bookmarkEnd w:id="1"/>
          </w:p>
        </w:tc>
      </w:tr>
    </w:tbl>
    <w:p w:rsidR="00317E93" w:rsidRPr="00724FD0" w:rsidRDefault="00317E93" w:rsidP="00784576">
      <w:pPr>
        <w:spacing w:line="240" w:lineRule="atLeast"/>
        <w:jc w:val="right"/>
        <w:rPr>
          <w:bCs/>
          <w:color w:val="000000" w:themeColor="text1"/>
          <w:sz w:val="28"/>
          <w:szCs w:val="28"/>
        </w:rPr>
      </w:pPr>
    </w:p>
    <w:p w:rsidR="00317E93" w:rsidRPr="00724FD0" w:rsidRDefault="00317E93" w:rsidP="00784576">
      <w:pPr>
        <w:spacing w:line="240" w:lineRule="atLeast"/>
        <w:jc w:val="right"/>
        <w:rPr>
          <w:bCs/>
          <w:color w:val="000000" w:themeColor="text1"/>
          <w:sz w:val="22"/>
          <w:szCs w:val="22"/>
        </w:rPr>
      </w:pPr>
    </w:p>
    <w:p w:rsidR="00317E93" w:rsidRPr="00724FD0" w:rsidRDefault="00784576" w:rsidP="00784576">
      <w:pPr>
        <w:spacing w:line="240" w:lineRule="atLeast"/>
        <w:jc w:val="center"/>
        <w:rPr>
          <w:b/>
          <w:color w:val="000000" w:themeColor="text1"/>
          <w:sz w:val="28"/>
          <w:szCs w:val="28"/>
        </w:rPr>
      </w:pPr>
      <w:r>
        <w:rPr>
          <w:b/>
          <w:color w:val="000000" w:themeColor="text1"/>
          <w:sz w:val="28"/>
          <w:szCs w:val="28"/>
        </w:rPr>
        <w:t xml:space="preserve">Административный </w:t>
      </w:r>
      <w:r w:rsidR="00317E93" w:rsidRPr="00724FD0">
        <w:rPr>
          <w:b/>
          <w:color w:val="000000" w:themeColor="text1"/>
          <w:sz w:val="28"/>
          <w:szCs w:val="28"/>
        </w:rPr>
        <w:t>регламент</w:t>
      </w:r>
      <w:r w:rsidR="00796F25" w:rsidRPr="00724FD0">
        <w:rPr>
          <w:b/>
          <w:color w:val="000000" w:themeColor="text1"/>
          <w:sz w:val="28"/>
          <w:szCs w:val="28"/>
        </w:rPr>
        <w:t xml:space="preserve"> </w:t>
      </w:r>
      <w:r w:rsidR="00FF4B43" w:rsidRPr="00FF4B43">
        <w:rPr>
          <w:b/>
          <w:color w:val="000000" w:themeColor="text1"/>
          <w:sz w:val="28"/>
          <w:szCs w:val="28"/>
        </w:rPr>
        <w:t xml:space="preserve">Администрации муниципального образования «Вяземский муниципальный округ» Смоленской области </w:t>
      </w:r>
      <w:r w:rsidR="00796F25" w:rsidRPr="00724FD0">
        <w:rPr>
          <w:b/>
          <w:color w:val="000000" w:themeColor="text1"/>
          <w:sz w:val="28"/>
          <w:szCs w:val="28"/>
        </w:rPr>
        <w:t>по</w:t>
      </w:r>
      <w:r w:rsidR="00317E93" w:rsidRPr="00724FD0">
        <w:rPr>
          <w:b/>
          <w:color w:val="000000" w:themeColor="text1"/>
          <w:sz w:val="28"/>
          <w:szCs w:val="28"/>
        </w:rPr>
        <w:t xml:space="preserve">  </w:t>
      </w:r>
    </w:p>
    <w:p w:rsidR="00317E93" w:rsidRPr="00724FD0" w:rsidRDefault="00796F25" w:rsidP="00784576">
      <w:pPr>
        <w:spacing w:line="240" w:lineRule="atLeast"/>
        <w:jc w:val="center"/>
        <w:rPr>
          <w:b/>
          <w:color w:val="000000" w:themeColor="text1"/>
          <w:sz w:val="28"/>
          <w:szCs w:val="28"/>
        </w:rPr>
      </w:pPr>
      <w:r w:rsidRPr="00724FD0">
        <w:rPr>
          <w:b/>
          <w:color w:val="000000" w:themeColor="text1"/>
          <w:sz w:val="28"/>
          <w:szCs w:val="28"/>
        </w:rPr>
        <w:t>предоставлению</w:t>
      </w:r>
      <w:r w:rsidR="00317E93" w:rsidRPr="00724FD0">
        <w:rPr>
          <w:b/>
          <w:color w:val="000000" w:themeColor="text1"/>
          <w:sz w:val="28"/>
          <w:szCs w:val="28"/>
        </w:rPr>
        <w:t xml:space="preserve"> муниципальной услуги «Присвоение адреса объекту адресации, изменение и аннулирование такого адреса»</w:t>
      </w:r>
    </w:p>
    <w:p w:rsidR="00784576" w:rsidRDefault="00784576" w:rsidP="00784576">
      <w:pPr>
        <w:pStyle w:val="28"/>
        <w:keepNext/>
        <w:keepLines/>
        <w:shd w:val="clear" w:color="auto" w:fill="auto"/>
        <w:spacing w:line="240" w:lineRule="atLeast"/>
        <w:ind w:right="3600"/>
        <w:rPr>
          <w:rFonts w:ascii="Times New Roman" w:hAnsi="Times New Roman" w:cs="Times New Roman"/>
          <w:color w:val="000000" w:themeColor="text1"/>
        </w:rPr>
      </w:pPr>
      <w:bookmarkStart w:id="2" w:name="bookmark0"/>
    </w:p>
    <w:p w:rsidR="00317E93" w:rsidRPr="00784576" w:rsidRDefault="00C430CB" w:rsidP="00784576">
      <w:pPr>
        <w:jc w:val="center"/>
        <w:rPr>
          <w:b/>
          <w:sz w:val="28"/>
          <w:szCs w:val="28"/>
        </w:rPr>
      </w:pPr>
      <w:r w:rsidRPr="00784576">
        <w:rPr>
          <w:b/>
          <w:sz w:val="28"/>
          <w:szCs w:val="28"/>
        </w:rPr>
        <w:t>1</w:t>
      </w:r>
      <w:r w:rsidR="00317E93" w:rsidRPr="00784576">
        <w:rPr>
          <w:b/>
          <w:sz w:val="28"/>
          <w:szCs w:val="28"/>
        </w:rPr>
        <w:t>.</w:t>
      </w:r>
      <w:r w:rsidR="00796F25" w:rsidRPr="00784576">
        <w:rPr>
          <w:b/>
          <w:sz w:val="28"/>
          <w:szCs w:val="28"/>
        </w:rPr>
        <w:t xml:space="preserve"> </w:t>
      </w:r>
      <w:r w:rsidR="00317E93" w:rsidRPr="00784576">
        <w:rPr>
          <w:b/>
          <w:sz w:val="28"/>
          <w:szCs w:val="28"/>
        </w:rPr>
        <w:t>Общие положения</w:t>
      </w:r>
    </w:p>
    <w:p w:rsidR="001059C6" w:rsidRPr="00724FD0" w:rsidRDefault="001059C6" w:rsidP="00784576">
      <w:pPr>
        <w:pStyle w:val="28"/>
        <w:keepNext/>
        <w:keepLines/>
        <w:shd w:val="clear" w:color="auto" w:fill="auto"/>
        <w:tabs>
          <w:tab w:val="left" w:pos="4174"/>
        </w:tabs>
        <w:spacing w:line="240" w:lineRule="atLeast"/>
        <w:jc w:val="center"/>
        <w:rPr>
          <w:rFonts w:ascii="Times New Roman" w:hAnsi="Times New Roman" w:cs="Times New Roman"/>
          <w:color w:val="000000" w:themeColor="text1"/>
        </w:rPr>
      </w:pPr>
    </w:p>
    <w:p w:rsidR="00317E93" w:rsidRPr="00724FD0" w:rsidRDefault="00C430CB" w:rsidP="00784576">
      <w:pPr>
        <w:pStyle w:val="28"/>
        <w:keepNext/>
        <w:keepLines/>
        <w:shd w:val="clear" w:color="auto" w:fill="auto"/>
        <w:tabs>
          <w:tab w:val="left" w:pos="4174"/>
        </w:tabs>
        <w:spacing w:line="240" w:lineRule="atLeast"/>
        <w:jc w:val="center"/>
        <w:rPr>
          <w:rFonts w:ascii="Times New Roman" w:hAnsi="Times New Roman" w:cs="Times New Roman"/>
          <w:color w:val="000000" w:themeColor="text1"/>
        </w:rPr>
      </w:pPr>
      <w:r w:rsidRPr="00724FD0">
        <w:rPr>
          <w:rFonts w:ascii="Times New Roman" w:hAnsi="Times New Roman" w:cs="Times New Roman"/>
          <w:color w:val="000000" w:themeColor="text1"/>
        </w:rPr>
        <w:t>1.1</w:t>
      </w:r>
      <w:r w:rsidR="00796F25" w:rsidRPr="00724FD0">
        <w:rPr>
          <w:rFonts w:ascii="Times New Roman" w:hAnsi="Times New Roman" w:cs="Times New Roman"/>
          <w:color w:val="000000" w:themeColor="text1"/>
        </w:rPr>
        <w:t xml:space="preserve">. </w:t>
      </w:r>
      <w:r w:rsidR="00317E93" w:rsidRPr="00724FD0">
        <w:rPr>
          <w:rFonts w:ascii="Times New Roman" w:hAnsi="Times New Roman" w:cs="Times New Roman"/>
          <w:color w:val="000000" w:themeColor="text1"/>
        </w:rPr>
        <w:t>Предмет регулирования</w:t>
      </w:r>
      <w:bookmarkEnd w:id="2"/>
      <w:r w:rsidR="00D20004" w:rsidRPr="00724FD0">
        <w:rPr>
          <w:rFonts w:ascii="Times New Roman" w:hAnsi="Times New Roman" w:cs="Times New Roman"/>
          <w:color w:val="000000" w:themeColor="text1"/>
        </w:rPr>
        <w:t xml:space="preserve"> А</w:t>
      </w:r>
      <w:r w:rsidR="00150033" w:rsidRPr="00724FD0">
        <w:rPr>
          <w:rFonts w:ascii="Times New Roman" w:hAnsi="Times New Roman" w:cs="Times New Roman"/>
          <w:color w:val="000000" w:themeColor="text1"/>
        </w:rPr>
        <w:t xml:space="preserve">дминистративного регламента </w:t>
      </w:r>
    </w:p>
    <w:p w:rsidR="00150033" w:rsidRPr="00724FD0" w:rsidRDefault="00150033" w:rsidP="00784576">
      <w:pPr>
        <w:pStyle w:val="28"/>
        <w:keepNext/>
        <w:keepLines/>
        <w:shd w:val="clear" w:color="auto" w:fill="auto"/>
        <w:tabs>
          <w:tab w:val="left" w:pos="4174"/>
        </w:tabs>
        <w:spacing w:line="240" w:lineRule="atLeast"/>
        <w:jc w:val="center"/>
        <w:rPr>
          <w:rFonts w:ascii="Times New Roman" w:hAnsi="Times New Roman" w:cs="Times New Roman"/>
          <w:color w:val="000000" w:themeColor="text1"/>
        </w:rPr>
      </w:pPr>
    </w:p>
    <w:p w:rsidR="00317E93" w:rsidRPr="00724FD0" w:rsidRDefault="00796F25" w:rsidP="00784576">
      <w:pPr>
        <w:pStyle w:val="26"/>
        <w:keepNext/>
        <w:keepLines/>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r>
      <w:r w:rsidR="00317E93" w:rsidRPr="00724FD0">
        <w:rPr>
          <w:rFonts w:ascii="Times New Roman" w:hAnsi="Times New Roman" w:cs="Times New Roman"/>
          <w:color w:val="000000" w:themeColor="text1"/>
          <w:sz w:val="28"/>
          <w:szCs w:val="28"/>
        </w:rPr>
        <w:t>Насто</w:t>
      </w:r>
      <w:r w:rsidRPr="00724FD0">
        <w:rPr>
          <w:rFonts w:ascii="Times New Roman" w:hAnsi="Times New Roman" w:cs="Times New Roman"/>
          <w:color w:val="000000" w:themeColor="text1"/>
          <w:sz w:val="28"/>
          <w:szCs w:val="28"/>
        </w:rPr>
        <w:t xml:space="preserve">ящий </w:t>
      </w:r>
      <w:r w:rsidR="0048566F">
        <w:rPr>
          <w:rFonts w:ascii="Times New Roman" w:hAnsi="Times New Roman" w:cs="Times New Roman"/>
          <w:color w:val="000000" w:themeColor="text1"/>
          <w:sz w:val="28"/>
          <w:szCs w:val="28"/>
        </w:rPr>
        <w:t>А</w:t>
      </w:r>
      <w:r w:rsidRPr="00724FD0">
        <w:rPr>
          <w:rFonts w:ascii="Times New Roman" w:hAnsi="Times New Roman" w:cs="Times New Roman"/>
          <w:color w:val="000000" w:themeColor="text1"/>
          <w:sz w:val="28"/>
          <w:szCs w:val="28"/>
        </w:rPr>
        <w:t>дминистративный регламент</w:t>
      </w:r>
      <w:r w:rsidR="00FF4B43" w:rsidRPr="00FF4B43">
        <w:rPr>
          <w:color w:val="000000" w:themeColor="text1"/>
          <w:sz w:val="28"/>
          <w:szCs w:val="28"/>
        </w:rPr>
        <w:t xml:space="preserve"> </w:t>
      </w:r>
      <w:r w:rsidR="00FF4B43" w:rsidRPr="00FF4B43">
        <w:rPr>
          <w:rFonts w:ascii="Times New Roman" w:hAnsi="Times New Roman" w:cs="Times New Roman"/>
          <w:color w:val="000000" w:themeColor="text1"/>
          <w:sz w:val="28"/>
          <w:szCs w:val="28"/>
        </w:rPr>
        <w:t>Администрации муниципального образования «Вяземский муниципальный округ» Смоленской области</w:t>
      </w:r>
      <w:r w:rsidRPr="00FF4B43">
        <w:rPr>
          <w:rFonts w:ascii="Times New Roman" w:hAnsi="Times New Roman" w:cs="Times New Roman"/>
          <w:color w:val="000000" w:themeColor="text1"/>
          <w:sz w:val="28"/>
          <w:szCs w:val="28"/>
        </w:rPr>
        <w:t xml:space="preserve"> </w:t>
      </w:r>
      <w:r w:rsidRPr="00724FD0">
        <w:rPr>
          <w:rFonts w:ascii="Times New Roman" w:hAnsi="Times New Roman" w:cs="Times New Roman"/>
          <w:color w:val="000000" w:themeColor="text1"/>
          <w:sz w:val="28"/>
          <w:szCs w:val="28"/>
        </w:rPr>
        <w:t>по предоставлению</w:t>
      </w:r>
      <w:r w:rsidR="00317E93" w:rsidRPr="00724FD0">
        <w:rPr>
          <w:rFonts w:ascii="Times New Roman" w:hAnsi="Times New Roman" w:cs="Times New Roman"/>
          <w:color w:val="000000" w:themeColor="text1"/>
          <w:sz w:val="28"/>
          <w:szCs w:val="28"/>
        </w:rPr>
        <w:t xml:space="preserve"> муниципальной услуги «Присвоение адреса объекту адресации, изменение и аннулирование такого адреса» разработан в целях повышения качества и доступности </w:t>
      </w:r>
      <w:r w:rsidR="001059C6" w:rsidRPr="00724FD0">
        <w:rPr>
          <w:rFonts w:ascii="Times New Roman" w:hAnsi="Times New Roman" w:cs="Times New Roman"/>
          <w:color w:val="000000" w:themeColor="text1"/>
          <w:sz w:val="28"/>
          <w:szCs w:val="28"/>
        </w:rPr>
        <w:t>ее</w:t>
      </w:r>
      <w:r w:rsidR="008756E8" w:rsidRPr="00724FD0">
        <w:rPr>
          <w:rFonts w:ascii="Times New Roman" w:hAnsi="Times New Roman" w:cs="Times New Roman"/>
          <w:color w:val="000000" w:themeColor="text1"/>
          <w:sz w:val="28"/>
          <w:szCs w:val="28"/>
        </w:rPr>
        <w:t xml:space="preserve"> </w:t>
      </w:r>
      <w:r w:rsidR="00317E93" w:rsidRPr="00724FD0">
        <w:rPr>
          <w:rFonts w:ascii="Times New Roman" w:hAnsi="Times New Roman" w:cs="Times New Roman"/>
          <w:color w:val="000000" w:themeColor="text1"/>
          <w:sz w:val="28"/>
          <w:szCs w:val="28"/>
        </w:rPr>
        <w:t>предоставления, определяет стандарт, сроки и последовательность дейст</w:t>
      </w:r>
      <w:r w:rsidR="004327C5" w:rsidRPr="00724FD0">
        <w:rPr>
          <w:rFonts w:ascii="Times New Roman" w:hAnsi="Times New Roman" w:cs="Times New Roman"/>
          <w:color w:val="000000" w:themeColor="text1"/>
          <w:sz w:val="28"/>
          <w:szCs w:val="28"/>
        </w:rPr>
        <w:t xml:space="preserve">вий (административных процедур) </w:t>
      </w:r>
      <w:r w:rsidR="00317E93" w:rsidRPr="00724FD0">
        <w:rPr>
          <w:rFonts w:ascii="Times New Roman" w:hAnsi="Times New Roman" w:cs="Times New Roman"/>
          <w:color w:val="000000" w:themeColor="text1"/>
          <w:sz w:val="28"/>
          <w:szCs w:val="28"/>
        </w:rPr>
        <w:t>при осуществлении полномочий</w:t>
      </w:r>
      <w:r w:rsidR="008756E8" w:rsidRPr="00724FD0">
        <w:rPr>
          <w:rFonts w:ascii="Times New Roman" w:hAnsi="Times New Roman" w:cs="Times New Roman"/>
          <w:color w:val="000000" w:themeColor="text1"/>
          <w:sz w:val="28"/>
          <w:szCs w:val="28"/>
        </w:rPr>
        <w:t xml:space="preserve"> по предоставлению </w:t>
      </w:r>
      <w:r w:rsidR="00317E93" w:rsidRPr="00724FD0">
        <w:rPr>
          <w:rFonts w:ascii="Times New Roman" w:hAnsi="Times New Roman" w:cs="Times New Roman"/>
          <w:color w:val="000000" w:themeColor="text1"/>
          <w:sz w:val="28"/>
          <w:szCs w:val="28"/>
        </w:rPr>
        <w:t xml:space="preserve"> услуги «Присвоение адреса объекту адресации, изменение и аннулирование такого адреса» (далее - Услуга)</w:t>
      </w:r>
      <w:bookmarkStart w:id="3" w:name="bookmark1"/>
      <w:r w:rsidR="00317E93" w:rsidRPr="00724FD0">
        <w:rPr>
          <w:rFonts w:ascii="Times New Roman" w:hAnsi="Times New Roman" w:cs="Times New Roman"/>
          <w:color w:val="000000" w:themeColor="text1"/>
          <w:sz w:val="28"/>
          <w:szCs w:val="28"/>
        </w:rPr>
        <w:t xml:space="preserve"> Администрацией муниципальн</w:t>
      </w:r>
      <w:r w:rsidR="00D20004" w:rsidRPr="00724FD0">
        <w:rPr>
          <w:rFonts w:ascii="Times New Roman" w:hAnsi="Times New Roman" w:cs="Times New Roman"/>
          <w:color w:val="000000" w:themeColor="text1"/>
          <w:sz w:val="28"/>
          <w:szCs w:val="28"/>
        </w:rPr>
        <w:t>ого образования «Вяземский муниципальный округ</w:t>
      </w:r>
      <w:r w:rsidR="00317E93" w:rsidRPr="00724FD0">
        <w:rPr>
          <w:rFonts w:ascii="Times New Roman" w:hAnsi="Times New Roman" w:cs="Times New Roman"/>
          <w:color w:val="000000" w:themeColor="text1"/>
          <w:sz w:val="28"/>
          <w:szCs w:val="28"/>
        </w:rPr>
        <w:t>» Смоленской области (далее – Уполномоченный орган).</w:t>
      </w:r>
    </w:p>
    <w:p w:rsidR="00317E93" w:rsidRPr="00724FD0" w:rsidRDefault="00317E93" w:rsidP="00784576">
      <w:pPr>
        <w:pStyle w:val="26"/>
        <w:keepNext/>
        <w:keepLines/>
        <w:shd w:val="clear" w:color="auto" w:fill="auto"/>
        <w:tabs>
          <w:tab w:val="left" w:pos="1393"/>
        </w:tabs>
        <w:spacing w:after="0" w:line="240" w:lineRule="atLeast"/>
        <w:ind w:left="760"/>
        <w:jc w:val="both"/>
        <w:rPr>
          <w:rFonts w:ascii="Times New Roman" w:hAnsi="Times New Roman" w:cs="Times New Roman"/>
          <w:b/>
          <w:color w:val="000000" w:themeColor="text1"/>
          <w:sz w:val="28"/>
          <w:szCs w:val="28"/>
        </w:rPr>
      </w:pPr>
    </w:p>
    <w:p w:rsidR="00317E93" w:rsidRPr="00724FD0" w:rsidRDefault="00C430CB" w:rsidP="00784576">
      <w:pPr>
        <w:pStyle w:val="26"/>
        <w:keepNext/>
        <w:keepLines/>
        <w:shd w:val="clear" w:color="auto" w:fill="auto"/>
        <w:tabs>
          <w:tab w:val="left" w:pos="1393"/>
        </w:tabs>
        <w:spacing w:after="0" w:line="240" w:lineRule="atLeast"/>
        <w:ind w:left="760"/>
        <w:rPr>
          <w:rFonts w:ascii="Times New Roman" w:hAnsi="Times New Roman" w:cs="Times New Roman"/>
          <w:b/>
          <w:color w:val="000000" w:themeColor="text1"/>
          <w:sz w:val="28"/>
          <w:szCs w:val="28"/>
        </w:rPr>
      </w:pPr>
      <w:r w:rsidRPr="00724FD0">
        <w:rPr>
          <w:rFonts w:ascii="Times New Roman" w:hAnsi="Times New Roman" w:cs="Times New Roman"/>
          <w:b/>
          <w:color w:val="000000" w:themeColor="text1"/>
          <w:sz w:val="28"/>
          <w:szCs w:val="28"/>
        </w:rPr>
        <w:t>1.2</w:t>
      </w:r>
      <w:r w:rsidR="00796F25" w:rsidRPr="00724FD0">
        <w:rPr>
          <w:rFonts w:ascii="Times New Roman" w:hAnsi="Times New Roman" w:cs="Times New Roman"/>
          <w:b/>
          <w:color w:val="000000" w:themeColor="text1"/>
          <w:sz w:val="28"/>
          <w:szCs w:val="28"/>
        </w:rPr>
        <w:t>.</w:t>
      </w:r>
      <w:r w:rsidRPr="00724FD0">
        <w:rPr>
          <w:rFonts w:ascii="Times New Roman" w:hAnsi="Times New Roman" w:cs="Times New Roman"/>
          <w:b/>
          <w:color w:val="000000" w:themeColor="text1"/>
          <w:sz w:val="28"/>
          <w:szCs w:val="28"/>
        </w:rPr>
        <w:t xml:space="preserve"> </w:t>
      </w:r>
      <w:r w:rsidR="00680789" w:rsidRPr="00724FD0">
        <w:rPr>
          <w:rFonts w:ascii="Times New Roman" w:hAnsi="Times New Roman" w:cs="Times New Roman"/>
          <w:b/>
          <w:color w:val="000000" w:themeColor="text1"/>
          <w:sz w:val="28"/>
          <w:szCs w:val="28"/>
        </w:rPr>
        <w:t>Круг з</w:t>
      </w:r>
      <w:r w:rsidR="00317E93" w:rsidRPr="00724FD0">
        <w:rPr>
          <w:rFonts w:ascii="Times New Roman" w:hAnsi="Times New Roman" w:cs="Times New Roman"/>
          <w:b/>
          <w:color w:val="000000" w:themeColor="text1"/>
          <w:sz w:val="28"/>
          <w:szCs w:val="28"/>
        </w:rPr>
        <w:t>аявителей</w:t>
      </w:r>
    </w:p>
    <w:bookmarkEnd w:id="3"/>
    <w:p w:rsidR="00317E93" w:rsidRPr="00724FD0" w:rsidRDefault="00C430CB"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1.2.1</w:t>
      </w:r>
      <w:r w:rsidR="00796F25" w:rsidRPr="00724FD0">
        <w:rPr>
          <w:rFonts w:ascii="Times New Roman" w:hAnsi="Times New Roman" w:cs="Times New Roman"/>
          <w:color w:val="000000" w:themeColor="text1"/>
          <w:sz w:val="28"/>
          <w:szCs w:val="28"/>
        </w:rPr>
        <w:t>.</w:t>
      </w:r>
      <w:r w:rsidRPr="00724FD0">
        <w:rPr>
          <w:rFonts w:ascii="Times New Roman" w:hAnsi="Times New Roman" w:cs="Times New Roman"/>
          <w:color w:val="000000" w:themeColor="text1"/>
          <w:sz w:val="28"/>
          <w:szCs w:val="28"/>
        </w:rPr>
        <w:t xml:space="preserve"> </w:t>
      </w:r>
      <w:r w:rsidR="00317E93" w:rsidRPr="00724FD0">
        <w:rPr>
          <w:rFonts w:ascii="Times New Roman" w:hAnsi="Times New Roman" w:cs="Times New Roman"/>
          <w:color w:val="000000" w:themeColor="text1"/>
          <w:sz w:val="28"/>
          <w:szCs w:val="28"/>
        </w:rPr>
        <w:t>Заявителями н</w:t>
      </w:r>
      <w:r w:rsidR="00CA2036">
        <w:rPr>
          <w:rFonts w:ascii="Times New Roman" w:hAnsi="Times New Roman" w:cs="Times New Roman"/>
          <w:color w:val="000000" w:themeColor="text1"/>
          <w:sz w:val="28"/>
          <w:szCs w:val="28"/>
        </w:rPr>
        <w:t>а получение Услуги являются физические или юридические лица, индивидуальные предприниматели</w:t>
      </w:r>
      <w:r w:rsidR="00317E93" w:rsidRPr="00724FD0">
        <w:rPr>
          <w:rFonts w:ascii="Times New Roman" w:hAnsi="Times New Roman" w:cs="Times New Roman"/>
          <w:color w:val="000000" w:themeColor="text1"/>
          <w:sz w:val="28"/>
          <w:szCs w:val="28"/>
        </w:rPr>
        <w:t xml:space="preserve">, определенные </w:t>
      </w:r>
      <w:r w:rsidR="00784576">
        <w:rPr>
          <w:rFonts w:ascii="Times New Roman" w:hAnsi="Times New Roman" w:cs="Times New Roman"/>
          <w:color w:val="000000" w:themeColor="text1"/>
          <w:sz w:val="28"/>
          <w:szCs w:val="28"/>
        </w:rPr>
        <w:t xml:space="preserve">              </w:t>
      </w:r>
      <w:r w:rsidR="00317E93" w:rsidRPr="00724FD0">
        <w:rPr>
          <w:rFonts w:ascii="Times New Roman" w:hAnsi="Times New Roman" w:cs="Times New Roman"/>
          <w:color w:val="000000" w:themeColor="text1"/>
          <w:sz w:val="28"/>
          <w:szCs w:val="28"/>
        </w:rPr>
        <w:t>пунктами 27 и 29 Правил присвоения, изменения и аннулирования адресов, утвержденных постановлением Правительства Р</w:t>
      </w:r>
      <w:r w:rsidR="008756E8" w:rsidRPr="00724FD0">
        <w:rPr>
          <w:rFonts w:ascii="Times New Roman" w:hAnsi="Times New Roman" w:cs="Times New Roman"/>
          <w:color w:val="000000" w:themeColor="text1"/>
          <w:sz w:val="28"/>
          <w:szCs w:val="28"/>
        </w:rPr>
        <w:t>оссийской Федерации</w:t>
      </w:r>
      <w:r w:rsidR="008756E8" w:rsidRPr="00724FD0">
        <w:rPr>
          <w:rFonts w:ascii="Times New Roman" w:hAnsi="Times New Roman" w:cs="Times New Roman"/>
          <w:color w:val="000000" w:themeColor="text1"/>
          <w:sz w:val="28"/>
          <w:szCs w:val="28"/>
        </w:rPr>
        <w:br/>
        <w:t>от 19.11.</w:t>
      </w:r>
      <w:r w:rsidR="00317E93" w:rsidRPr="00724FD0">
        <w:rPr>
          <w:rFonts w:ascii="Times New Roman" w:hAnsi="Times New Roman" w:cs="Times New Roman"/>
          <w:color w:val="000000" w:themeColor="text1"/>
          <w:sz w:val="28"/>
          <w:szCs w:val="28"/>
        </w:rPr>
        <w:t>2014 года № 1221 (далее соответственно – Правила, Заявитель)</w:t>
      </w:r>
      <w:r w:rsidR="006C6841" w:rsidRPr="00724FD0">
        <w:rPr>
          <w:rFonts w:ascii="Times New Roman" w:hAnsi="Times New Roman" w:cs="Times New Roman"/>
          <w:color w:val="000000" w:themeColor="text1"/>
          <w:sz w:val="28"/>
          <w:szCs w:val="28"/>
        </w:rPr>
        <w:t xml:space="preserve"> в котором</w:t>
      </w:r>
      <w:r w:rsidR="00200E98" w:rsidRPr="00724FD0">
        <w:rPr>
          <w:rFonts w:ascii="Times New Roman" w:hAnsi="Times New Roman" w:cs="Times New Roman"/>
          <w:color w:val="000000" w:themeColor="text1"/>
          <w:sz w:val="28"/>
          <w:szCs w:val="28"/>
        </w:rPr>
        <w:t xml:space="preserve"> указанно, что</w:t>
      </w:r>
      <w:r w:rsidR="00200E98" w:rsidRPr="00724FD0">
        <w:rPr>
          <w:rFonts w:ascii="Times New Roman" w:hAnsi="Times New Roman" w:cs="Times New Roman"/>
          <w:color w:val="000000" w:themeColor="text1"/>
          <w:sz w:val="28"/>
          <w:szCs w:val="28"/>
          <w:shd w:val="clear" w:color="auto" w:fill="FFFFFF"/>
        </w:rPr>
        <w:t xml:space="preserve">  </w:t>
      </w:r>
      <w:hyperlink r:id="rId9" w:anchor="block_1000" w:history="1">
        <w:r w:rsidR="00200E98" w:rsidRPr="00724FD0">
          <w:rPr>
            <w:rStyle w:val="a7"/>
            <w:rFonts w:ascii="Times New Roman" w:hAnsi="Times New Roman" w:cs="Times New Roman"/>
            <w:color w:val="000000" w:themeColor="text1"/>
            <w:sz w:val="28"/>
            <w:szCs w:val="28"/>
            <w:u w:val="none"/>
            <w:shd w:val="clear" w:color="auto" w:fill="FFFFFF"/>
          </w:rPr>
          <w:t>заявление</w:t>
        </w:r>
      </w:hyperlink>
      <w:r w:rsidR="00200E98" w:rsidRPr="00724FD0">
        <w:rPr>
          <w:rFonts w:ascii="Times New Roman" w:hAnsi="Times New Roman" w:cs="Times New Roman"/>
          <w:color w:val="000000" w:themeColor="text1"/>
          <w:sz w:val="28"/>
          <w:szCs w:val="28"/>
          <w:shd w:val="clear" w:color="auto" w:fill="FFFFFF"/>
        </w:rPr>
        <w:t> о присвоении объекту адресации адреса или об аннулировании его адреса подается собственником объекта адресации по собственной инициативе либо лицом, обладающим одним из следующих вещных прав на объект адресации</w:t>
      </w:r>
      <w:r w:rsidR="00317E93" w:rsidRPr="00724FD0">
        <w:rPr>
          <w:rFonts w:ascii="Times New Roman" w:hAnsi="Times New Roman" w:cs="Times New Roman"/>
          <w:color w:val="000000" w:themeColor="text1"/>
          <w:sz w:val="28"/>
          <w:szCs w:val="28"/>
        </w:rPr>
        <w:t>:</w:t>
      </w:r>
    </w:p>
    <w:p w:rsidR="00317E93" w:rsidRPr="00724FD0" w:rsidRDefault="00295970"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1) </w:t>
      </w:r>
      <w:r w:rsidR="00317E93" w:rsidRPr="00724FD0">
        <w:rPr>
          <w:rFonts w:ascii="Times New Roman" w:hAnsi="Times New Roman" w:cs="Times New Roman"/>
          <w:color w:val="000000" w:themeColor="text1"/>
          <w:sz w:val="28"/>
          <w:szCs w:val="28"/>
        </w:rPr>
        <w:t>собственники объекта адресации;</w:t>
      </w:r>
    </w:p>
    <w:p w:rsidR="00317E93" w:rsidRPr="00724FD0" w:rsidRDefault="00295970"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2) </w:t>
      </w:r>
      <w:r w:rsidR="00317E93" w:rsidRPr="00724FD0">
        <w:rPr>
          <w:rFonts w:ascii="Times New Roman" w:hAnsi="Times New Roman" w:cs="Times New Roman"/>
          <w:color w:val="000000" w:themeColor="text1"/>
          <w:sz w:val="28"/>
          <w:szCs w:val="28"/>
        </w:rPr>
        <w:t>лица, обладающие одним из следующих вещных прав на объект адресации:</w:t>
      </w:r>
    </w:p>
    <w:p w:rsidR="00317E93" w:rsidRPr="00724FD0" w:rsidRDefault="00295970"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 </w:t>
      </w:r>
      <w:r w:rsidR="00317E93" w:rsidRPr="00724FD0">
        <w:rPr>
          <w:rFonts w:ascii="Times New Roman" w:hAnsi="Times New Roman" w:cs="Times New Roman"/>
          <w:color w:val="000000" w:themeColor="text1"/>
          <w:sz w:val="28"/>
          <w:szCs w:val="28"/>
        </w:rPr>
        <w:t>право хозяйственного ведения;</w:t>
      </w:r>
    </w:p>
    <w:p w:rsidR="00317E93" w:rsidRPr="00724FD0" w:rsidRDefault="00295970"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 </w:t>
      </w:r>
      <w:r w:rsidR="00317E93" w:rsidRPr="00724FD0">
        <w:rPr>
          <w:rFonts w:ascii="Times New Roman" w:hAnsi="Times New Roman" w:cs="Times New Roman"/>
          <w:color w:val="000000" w:themeColor="text1"/>
          <w:sz w:val="28"/>
          <w:szCs w:val="28"/>
        </w:rPr>
        <w:t>право оперативного управления;</w:t>
      </w:r>
    </w:p>
    <w:p w:rsidR="00317E93" w:rsidRPr="00724FD0" w:rsidRDefault="00295970"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 </w:t>
      </w:r>
      <w:r w:rsidR="00317E93" w:rsidRPr="00724FD0">
        <w:rPr>
          <w:rFonts w:ascii="Times New Roman" w:hAnsi="Times New Roman" w:cs="Times New Roman"/>
          <w:color w:val="000000" w:themeColor="text1"/>
          <w:sz w:val="28"/>
          <w:szCs w:val="28"/>
        </w:rPr>
        <w:t>право пожизненно наследуемого владения;</w:t>
      </w:r>
    </w:p>
    <w:p w:rsidR="00317E93" w:rsidRPr="00724FD0" w:rsidRDefault="00295970"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 </w:t>
      </w:r>
      <w:r w:rsidR="00317E93" w:rsidRPr="00724FD0">
        <w:rPr>
          <w:rFonts w:ascii="Times New Roman" w:hAnsi="Times New Roman" w:cs="Times New Roman"/>
          <w:color w:val="000000" w:themeColor="text1"/>
          <w:sz w:val="28"/>
          <w:szCs w:val="28"/>
        </w:rPr>
        <w:t>право постоянного (бессрочного) пользования;</w:t>
      </w:r>
    </w:p>
    <w:p w:rsidR="00200E98" w:rsidRPr="00724FD0" w:rsidRDefault="00200E98"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shd w:val="clear" w:color="auto" w:fill="FFFFFF"/>
        </w:rPr>
        <w:lastRenderedPageBreak/>
        <w:tab/>
        <w:t>С </w:t>
      </w:r>
      <w:hyperlink r:id="rId10" w:anchor="block_1000" w:history="1">
        <w:r w:rsidRPr="00724FD0">
          <w:rPr>
            <w:rStyle w:val="a7"/>
            <w:rFonts w:ascii="Times New Roman" w:hAnsi="Times New Roman" w:cs="Times New Roman"/>
            <w:color w:val="000000" w:themeColor="text1"/>
            <w:sz w:val="28"/>
            <w:szCs w:val="28"/>
            <w:u w:val="none"/>
            <w:shd w:val="clear" w:color="auto" w:fill="FFFFFF"/>
          </w:rPr>
          <w:t>заявлением</w:t>
        </w:r>
      </w:hyperlink>
      <w:r w:rsidRPr="00724FD0">
        <w:rPr>
          <w:rFonts w:ascii="Times New Roman" w:hAnsi="Times New Roman" w:cs="Times New Roman"/>
          <w:color w:val="000000" w:themeColor="text1"/>
          <w:sz w:val="28"/>
          <w:szCs w:val="28"/>
          <w:shd w:val="clear" w:color="auto" w:fill="FFFFFF"/>
        </w:rPr>
        <w:t> вправе обратиться представител</w:t>
      </w:r>
      <w:r w:rsidR="006C6841" w:rsidRPr="00724FD0">
        <w:rPr>
          <w:rFonts w:ascii="Times New Roman" w:hAnsi="Times New Roman" w:cs="Times New Roman"/>
          <w:color w:val="000000" w:themeColor="text1"/>
          <w:sz w:val="28"/>
          <w:szCs w:val="28"/>
          <w:shd w:val="clear" w:color="auto" w:fill="FFFFFF"/>
        </w:rPr>
        <w:t xml:space="preserve">и заявителя, действующие в силу </w:t>
      </w:r>
      <w:r w:rsidRPr="00724FD0">
        <w:rPr>
          <w:rFonts w:ascii="Times New Roman" w:hAnsi="Times New Roman" w:cs="Times New Roman"/>
          <w:color w:val="000000" w:themeColor="text1"/>
          <w:sz w:val="28"/>
          <w:szCs w:val="28"/>
          <w:shd w:val="clear" w:color="auto" w:fill="FFFFFF"/>
        </w:rPr>
        <w:t>полномочий, основанных на оформленной в установленном </w:t>
      </w:r>
      <w:hyperlink r:id="rId11" w:anchor="block_185" w:history="1">
        <w:r w:rsidRPr="00724FD0">
          <w:rPr>
            <w:rStyle w:val="a7"/>
            <w:rFonts w:ascii="Times New Roman" w:hAnsi="Times New Roman" w:cs="Times New Roman"/>
            <w:color w:val="000000" w:themeColor="text1"/>
            <w:sz w:val="28"/>
            <w:szCs w:val="28"/>
            <w:u w:val="none"/>
            <w:shd w:val="clear" w:color="auto" w:fill="FFFFFF"/>
          </w:rPr>
          <w:t>законодательством</w:t>
        </w:r>
      </w:hyperlink>
      <w:r w:rsidRPr="00724FD0">
        <w:rPr>
          <w:rFonts w:ascii="Times New Roman" w:hAnsi="Times New Roman" w:cs="Times New Roman"/>
          <w:color w:val="000000" w:themeColor="text1"/>
          <w:sz w:val="28"/>
          <w:szCs w:val="28"/>
          <w:shd w:val="clear" w:color="auto" w:fill="FFFFFF"/>
        </w:rPr>
        <w:t> Российской Федерации порядке доверенности, на указании федерального закона либо на акте уполномоченного на то государственного органа, органа местного самоуправления или органа публичной власти федеральной территории</w:t>
      </w:r>
      <w:r w:rsidR="006C6841" w:rsidRPr="00724FD0">
        <w:rPr>
          <w:rFonts w:ascii="Times New Roman" w:hAnsi="Times New Roman" w:cs="Times New Roman"/>
          <w:color w:val="000000" w:themeColor="text1"/>
          <w:sz w:val="28"/>
          <w:szCs w:val="28"/>
          <w:shd w:val="clear" w:color="auto" w:fill="FFFFFF"/>
        </w:rPr>
        <w:t>;</w:t>
      </w:r>
    </w:p>
    <w:p w:rsidR="00317E93" w:rsidRPr="00724FD0" w:rsidRDefault="00295970"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1) </w:t>
      </w:r>
      <w:r w:rsidR="00317E93" w:rsidRPr="00724FD0">
        <w:rPr>
          <w:rFonts w:ascii="Times New Roman" w:hAnsi="Times New Roman" w:cs="Times New Roman"/>
          <w:color w:val="000000" w:themeColor="text1"/>
          <w:sz w:val="28"/>
          <w:szCs w:val="28"/>
        </w:rPr>
        <w:t>представители Заявителя, действующие в силу полномочий, основанных на оформленной в установленном законодательством порядке доверенности;</w:t>
      </w:r>
    </w:p>
    <w:p w:rsidR="00317E93" w:rsidRPr="00724FD0" w:rsidRDefault="00295970"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2) </w:t>
      </w:r>
      <w:r w:rsidR="00317E93" w:rsidRPr="00724FD0">
        <w:rPr>
          <w:rFonts w:ascii="Times New Roman" w:hAnsi="Times New Roman" w:cs="Times New Roman"/>
          <w:color w:val="000000" w:themeColor="text1"/>
          <w:sz w:val="28"/>
          <w:szCs w:val="28"/>
        </w:rPr>
        <w:t>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p w:rsidR="00317E93" w:rsidRPr="00724FD0" w:rsidRDefault="00295970"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3) </w:t>
      </w:r>
      <w:r w:rsidR="00317E93" w:rsidRPr="00724FD0">
        <w:rPr>
          <w:rFonts w:ascii="Times New Roman" w:hAnsi="Times New Roman" w:cs="Times New Roman"/>
          <w:color w:val="000000" w:themeColor="text1"/>
          <w:sz w:val="28"/>
          <w:szCs w:val="28"/>
        </w:rPr>
        <w:t>представитель членов садоводческого, огороднического и (или) дачного некоммерческого объединения граждан, уполномоченный на подачу такого заявления решением общего собрания членов такого некоммерческого объединения;</w:t>
      </w:r>
    </w:p>
    <w:p w:rsidR="00317E93" w:rsidRDefault="00295970"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4) </w:t>
      </w:r>
      <w:r w:rsidR="00317E93" w:rsidRPr="00724FD0">
        <w:rPr>
          <w:rFonts w:ascii="Times New Roman" w:hAnsi="Times New Roman" w:cs="Times New Roman"/>
          <w:color w:val="000000" w:themeColor="text1"/>
          <w:sz w:val="28"/>
          <w:szCs w:val="28"/>
        </w:rPr>
        <w:t>кадастровый инженер, выполняющий на основании документа, предусмотренного статьей 35 или статьей 42.3 Федера</w:t>
      </w:r>
      <w:r w:rsidR="00AE427F" w:rsidRPr="00724FD0">
        <w:rPr>
          <w:rFonts w:ascii="Times New Roman" w:hAnsi="Times New Roman" w:cs="Times New Roman"/>
          <w:color w:val="000000" w:themeColor="text1"/>
          <w:sz w:val="28"/>
          <w:szCs w:val="28"/>
        </w:rPr>
        <w:t>льного закона от 24 июля 2007 года</w:t>
      </w:r>
      <w:r w:rsidR="00317E93" w:rsidRPr="00724FD0">
        <w:rPr>
          <w:rFonts w:ascii="Times New Roman" w:hAnsi="Times New Roman" w:cs="Times New Roman"/>
          <w:color w:val="000000" w:themeColor="text1"/>
          <w:sz w:val="28"/>
          <w:szCs w:val="28"/>
        </w:rPr>
        <w:t xml:space="preserve"> № 221 -</w:t>
      </w:r>
      <w:r w:rsidR="00AE427F" w:rsidRPr="00724FD0">
        <w:rPr>
          <w:rFonts w:ascii="Times New Roman" w:hAnsi="Times New Roman" w:cs="Times New Roman"/>
          <w:color w:val="000000" w:themeColor="text1"/>
          <w:sz w:val="28"/>
          <w:szCs w:val="28"/>
        </w:rPr>
        <w:t xml:space="preserve"> </w:t>
      </w:r>
      <w:r w:rsidR="00317E93" w:rsidRPr="00724FD0">
        <w:rPr>
          <w:rFonts w:ascii="Times New Roman" w:hAnsi="Times New Roman" w:cs="Times New Roman"/>
          <w:color w:val="000000" w:themeColor="text1"/>
          <w:sz w:val="28"/>
          <w:szCs w:val="28"/>
        </w:rPr>
        <w:t>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784576" w:rsidRPr="00724FD0" w:rsidRDefault="00784576"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p>
    <w:p w:rsidR="00317E93" w:rsidRPr="00724FD0" w:rsidRDefault="00C430CB" w:rsidP="00784576">
      <w:pPr>
        <w:pStyle w:val="28"/>
        <w:keepNext/>
        <w:keepLines/>
        <w:shd w:val="clear" w:color="auto" w:fill="auto"/>
        <w:tabs>
          <w:tab w:val="left" w:pos="709"/>
        </w:tabs>
        <w:spacing w:line="240" w:lineRule="atLeast"/>
        <w:jc w:val="center"/>
        <w:rPr>
          <w:rFonts w:ascii="Times New Roman" w:hAnsi="Times New Roman" w:cs="Times New Roman"/>
          <w:color w:val="000000" w:themeColor="text1"/>
        </w:rPr>
      </w:pPr>
      <w:bookmarkStart w:id="4" w:name="bookmark2"/>
      <w:r w:rsidRPr="00724FD0">
        <w:rPr>
          <w:rFonts w:ascii="Times New Roman" w:hAnsi="Times New Roman" w:cs="Times New Roman"/>
          <w:color w:val="000000" w:themeColor="text1"/>
        </w:rPr>
        <w:t>1.3</w:t>
      </w:r>
      <w:r w:rsidR="00AE427F" w:rsidRPr="00724FD0">
        <w:rPr>
          <w:rFonts w:ascii="Times New Roman" w:hAnsi="Times New Roman" w:cs="Times New Roman"/>
          <w:color w:val="000000" w:themeColor="text1"/>
        </w:rPr>
        <w:t>.</w:t>
      </w:r>
      <w:r w:rsidRPr="00724FD0">
        <w:rPr>
          <w:rFonts w:ascii="Times New Roman" w:hAnsi="Times New Roman" w:cs="Times New Roman"/>
          <w:color w:val="000000" w:themeColor="text1"/>
        </w:rPr>
        <w:t xml:space="preserve"> </w:t>
      </w:r>
      <w:bookmarkEnd w:id="4"/>
      <w:r w:rsidR="00953503" w:rsidRPr="00724FD0">
        <w:rPr>
          <w:rFonts w:ascii="Times New Roman" w:hAnsi="Times New Roman" w:cs="Times New Roman"/>
          <w:color w:val="000000" w:themeColor="text1"/>
        </w:rPr>
        <w:t xml:space="preserve">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w:t>
      </w:r>
      <w:r w:rsidR="00784576">
        <w:rPr>
          <w:rFonts w:ascii="Times New Roman" w:hAnsi="Times New Roman" w:cs="Times New Roman"/>
          <w:color w:val="000000" w:themeColor="text1"/>
        </w:rPr>
        <w:t xml:space="preserve">               </w:t>
      </w:r>
      <w:proofErr w:type="gramStart"/>
      <w:r w:rsidR="00784576">
        <w:rPr>
          <w:rFonts w:ascii="Times New Roman" w:hAnsi="Times New Roman" w:cs="Times New Roman"/>
          <w:color w:val="000000" w:themeColor="text1"/>
        </w:rPr>
        <w:t xml:space="preserve">   </w:t>
      </w:r>
      <w:r w:rsidR="00953503" w:rsidRPr="00724FD0">
        <w:rPr>
          <w:rFonts w:ascii="Times New Roman" w:hAnsi="Times New Roman" w:cs="Times New Roman"/>
          <w:color w:val="000000" w:themeColor="text1"/>
        </w:rPr>
        <w:t>(</w:t>
      </w:r>
      <w:proofErr w:type="gramEnd"/>
      <w:r w:rsidR="00953503" w:rsidRPr="00724FD0">
        <w:rPr>
          <w:rFonts w:ascii="Times New Roman" w:hAnsi="Times New Roman" w:cs="Times New Roman"/>
          <w:color w:val="000000" w:themeColor="text1"/>
        </w:rPr>
        <w:t>далее – управление по архитектуре и землеустройству), а также результата, за предоставлени</w:t>
      </w:r>
      <w:r w:rsidR="001D3848">
        <w:rPr>
          <w:rFonts w:ascii="Times New Roman" w:hAnsi="Times New Roman" w:cs="Times New Roman"/>
          <w:color w:val="000000" w:themeColor="text1"/>
        </w:rPr>
        <w:t>ем которого обратился заявитель</w:t>
      </w:r>
    </w:p>
    <w:p w:rsidR="00FC16EB" w:rsidRDefault="00295970" w:rsidP="00784576">
      <w:pPr>
        <w:widowControl w:val="0"/>
        <w:autoSpaceDE w:val="0"/>
        <w:autoSpaceDN w:val="0"/>
        <w:spacing w:line="240" w:lineRule="atLeast"/>
        <w:ind w:right="-1"/>
        <w:jc w:val="both"/>
        <w:rPr>
          <w:color w:val="000000" w:themeColor="text1"/>
          <w:sz w:val="28"/>
          <w:szCs w:val="28"/>
        </w:rPr>
      </w:pPr>
      <w:r w:rsidRPr="00724FD0">
        <w:rPr>
          <w:color w:val="000000" w:themeColor="text1"/>
          <w:sz w:val="28"/>
          <w:szCs w:val="28"/>
        </w:rPr>
        <w:tab/>
      </w:r>
    </w:p>
    <w:p w:rsidR="001D3848" w:rsidRDefault="00FC16EB" w:rsidP="00784576">
      <w:pPr>
        <w:widowControl w:val="0"/>
        <w:autoSpaceDE w:val="0"/>
        <w:autoSpaceDN w:val="0"/>
        <w:spacing w:line="240" w:lineRule="atLeast"/>
        <w:ind w:right="-1" w:firstLine="708"/>
        <w:jc w:val="both"/>
        <w:rPr>
          <w:color w:val="000000" w:themeColor="text1"/>
          <w:sz w:val="28"/>
          <w:szCs w:val="28"/>
        </w:rPr>
      </w:pPr>
      <w:r>
        <w:rPr>
          <w:color w:val="000000" w:themeColor="text1"/>
          <w:sz w:val="28"/>
          <w:szCs w:val="28"/>
        </w:rPr>
        <w:t>1.3.1.</w:t>
      </w:r>
      <w:r w:rsidR="002036FD">
        <w:rPr>
          <w:color w:val="000000" w:themeColor="text1"/>
          <w:sz w:val="28"/>
          <w:szCs w:val="28"/>
        </w:rPr>
        <w:t xml:space="preserve"> Муниципальная у</w:t>
      </w:r>
      <w:r>
        <w:rPr>
          <w:color w:val="000000" w:themeColor="text1"/>
          <w:sz w:val="28"/>
          <w:szCs w:val="28"/>
        </w:rPr>
        <w:t xml:space="preserve">слуга предоставляется заявителю в соответствии с вариантом </w:t>
      </w:r>
      <w:r w:rsidR="002036FD">
        <w:rPr>
          <w:color w:val="000000" w:themeColor="text1"/>
          <w:sz w:val="28"/>
          <w:szCs w:val="28"/>
        </w:rPr>
        <w:t>предоставления муниципальной услуги. Вариант предоставления муниципальной услуги определяется исходя из признаков заявителя, а также из результата предоставления муниципальной услуги, за предоставлением которого обратился заявитель. Признаки заявителя определяются путем профилирования, осуществляемого в соответствии с настоящим Административным регламентом.</w:t>
      </w:r>
      <w:r>
        <w:rPr>
          <w:color w:val="000000" w:themeColor="text1"/>
          <w:sz w:val="28"/>
          <w:szCs w:val="28"/>
        </w:rPr>
        <w:t xml:space="preserve"> </w:t>
      </w:r>
    </w:p>
    <w:p w:rsidR="003C36B4" w:rsidRPr="00724FD0" w:rsidRDefault="00FC16EB" w:rsidP="00784576">
      <w:pPr>
        <w:widowControl w:val="0"/>
        <w:autoSpaceDE w:val="0"/>
        <w:autoSpaceDN w:val="0"/>
        <w:spacing w:line="240" w:lineRule="atLeast"/>
        <w:ind w:right="-1" w:firstLine="708"/>
        <w:jc w:val="both"/>
        <w:rPr>
          <w:color w:val="000000" w:themeColor="text1"/>
          <w:sz w:val="28"/>
          <w:szCs w:val="28"/>
        </w:rPr>
      </w:pPr>
      <w:r>
        <w:rPr>
          <w:color w:val="000000" w:themeColor="text1"/>
          <w:sz w:val="28"/>
          <w:szCs w:val="28"/>
        </w:rPr>
        <w:t>1.3.2</w:t>
      </w:r>
      <w:r w:rsidR="003C36B4" w:rsidRPr="00724FD0">
        <w:rPr>
          <w:color w:val="000000" w:themeColor="text1"/>
          <w:sz w:val="28"/>
          <w:szCs w:val="28"/>
        </w:rPr>
        <w:t>. Для получения информации по вопросам пре</w:t>
      </w:r>
      <w:r w:rsidR="0048566F">
        <w:rPr>
          <w:color w:val="000000" w:themeColor="text1"/>
          <w:sz w:val="28"/>
          <w:szCs w:val="28"/>
        </w:rPr>
        <w:t>доставления муниципальной Услуги</w:t>
      </w:r>
      <w:r w:rsidR="003C36B4" w:rsidRPr="00724FD0">
        <w:rPr>
          <w:color w:val="000000" w:themeColor="text1"/>
          <w:sz w:val="28"/>
          <w:szCs w:val="28"/>
        </w:rPr>
        <w:t xml:space="preserve"> з</w:t>
      </w:r>
      <w:r w:rsidR="000C220D">
        <w:rPr>
          <w:color w:val="000000" w:themeColor="text1"/>
          <w:sz w:val="28"/>
          <w:szCs w:val="28"/>
        </w:rPr>
        <w:t xml:space="preserve">аинтересованные лица обращаются в </w:t>
      </w:r>
      <w:r w:rsidR="00AE427F" w:rsidRPr="00724FD0">
        <w:rPr>
          <w:color w:val="000000" w:themeColor="text1"/>
          <w:sz w:val="28"/>
          <w:szCs w:val="28"/>
        </w:rPr>
        <w:t>Уполномоченный орган</w:t>
      </w:r>
      <w:r w:rsidR="003C36B4" w:rsidRPr="00724FD0">
        <w:rPr>
          <w:color w:val="000000" w:themeColor="text1"/>
          <w:sz w:val="28"/>
          <w:szCs w:val="28"/>
        </w:rPr>
        <w:t>, струк</w:t>
      </w:r>
      <w:r w:rsidR="00120030" w:rsidRPr="00724FD0">
        <w:rPr>
          <w:color w:val="000000" w:themeColor="text1"/>
          <w:sz w:val="28"/>
          <w:szCs w:val="28"/>
        </w:rPr>
        <w:t xml:space="preserve">турное подразделение </w:t>
      </w:r>
      <w:r w:rsidR="00AE427F" w:rsidRPr="00724FD0">
        <w:rPr>
          <w:color w:val="000000" w:themeColor="text1"/>
          <w:sz w:val="28"/>
          <w:szCs w:val="28"/>
        </w:rPr>
        <w:t>Уполномоченного органа</w:t>
      </w:r>
      <w:r w:rsidR="003C36B4" w:rsidRPr="00724FD0">
        <w:rPr>
          <w:color w:val="000000" w:themeColor="text1"/>
          <w:sz w:val="28"/>
          <w:szCs w:val="28"/>
        </w:rPr>
        <w:t>, ответственное за предоставлени</w:t>
      </w:r>
      <w:r w:rsidR="00B03ACC">
        <w:rPr>
          <w:color w:val="000000" w:themeColor="text1"/>
          <w:sz w:val="28"/>
          <w:szCs w:val="28"/>
        </w:rPr>
        <w:t>е муниципальной У</w:t>
      </w:r>
      <w:r w:rsidR="00953503" w:rsidRPr="00724FD0">
        <w:rPr>
          <w:color w:val="000000" w:themeColor="text1"/>
          <w:sz w:val="28"/>
          <w:szCs w:val="28"/>
        </w:rPr>
        <w:t xml:space="preserve">слуги – управление по архитектуре </w:t>
      </w:r>
      <w:r w:rsidR="003C36B4" w:rsidRPr="00724FD0">
        <w:rPr>
          <w:color w:val="000000" w:themeColor="text1"/>
          <w:sz w:val="28"/>
          <w:szCs w:val="28"/>
        </w:rPr>
        <w:t>и землеу</w:t>
      </w:r>
      <w:r w:rsidR="00953503" w:rsidRPr="00724FD0">
        <w:rPr>
          <w:color w:val="000000" w:themeColor="text1"/>
          <w:sz w:val="28"/>
          <w:szCs w:val="28"/>
        </w:rPr>
        <w:t>стройству (далее также – управление</w:t>
      </w:r>
      <w:r w:rsidR="003C36B4" w:rsidRPr="00724FD0">
        <w:rPr>
          <w:color w:val="000000" w:themeColor="text1"/>
          <w:sz w:val="28"/>
          <w:szCs w:val="28"/>
        </w:rPr>
        <w:t xml:space="preserve">) или многофункциональный центр по предоставлению государственных и </w:t>
      </w:r>
      <w:r w:rsidR="00096454">
        <w:rPr>
          <w:color w:val="000000" w:themeColor="text1"/>
          <w:sz w:val="28"/>
          <w:szCs w:val="28"/>
        </w:rPr>
        <w:t>муниципальных У</w:t>
      </w:r>
      <w:r w:rsidR="000A76DF" w:rsidRPr="00724FD0">
        <w:rPr>
          <w:color w:val="000000" w:themeColor="text1"/>
          <w:sz w:val="28"/>
          <w:szCs w:val="28"/>
        </w:rPr>
        <w:t>слуг (далее</w:t>
      </w:r>
      <w:r w:rsidR="003C36B4" w:rsidRPr="00724FD0">
        <w:rPr>
          <w:color w:val="000000" w:themeColor="text1"/>
          <w:sz w:val="28"/>
          <w:szCs w:val="28"/>
        </w:rPr>
        <w:t xml:space="preserve"> – МФЦ):</w:t>
      </w:r>
    </w:p>
    <w:p w:rsidR="003C36B4" w:rsidRPr="00724FD0" w:rsidRDefault="00295970" w:rsidP="00784576">
      <w:pPr>
        <w:autoSpaceDE w:val="0"/>
        <w:autoSpaceDN w:val="0"/>
        <w:adjustRightInd w:val="0"/>
        <w:spacing w:line="240" w:lineRule="atLeast"/>
        <w:ind w:right="-1"/>
        <w:jc w:val="both"/>
        <w:rPr>
          <w:color w:val="000000" w:themeColor="text1"/>
          <w:sz w:val="28"/>
          <w:szCs w:val="28"/>
        </w:rPr>
      </w:pPr>
      <w:r w:rsidRPr="00724FD0">
        <w:rPr>
          <w:color w:val="000000" w:themeColor="text1"/>
          <w:sz w:val="28"/>
          <w:szCs w:val="28"/>
        </w:rPr>
        <w:tab/>
      </w:r>
      <w:r w:rsidR="003C36B4" w:rsidRPr="00724FD0">
        <w:rPr>
          <w:color w:val="000000" w:themeColor="text1"/>
          <w:sz w:val="28"/>
          <w:szCs w:val="28"/>
        </w:rPr>
        <w:t>- лично;</w:t>
      </w:r>
    </w:p>
    <w:p w:rsidR="003C36B4" w:rsidRPr="00724FD0" w:rsidRDefault="00295970" w:rsidP="00784576">
      <w:pPr>
        <w:autoSpaceDE w:val="0"/>
        <w:autoSpaceDN w:val="0"/>
        <w:adjustRightInd w:val="0"/>
        <w:spacing w:line="240" w:lineRule="atLeast"/>
        <w:ind w:right="-1"/>
        <w:jc w:val="both"/>
        <w:rPr>
          <w:color w:val="000000" w:themeColor="text1"/>
          <w:sz w:val="28"/>
          <w:szCs w:val="28"/>
        </w:rPr>
      </w:pPr>
      <w:r w:rsidRPr="00724FD0">
        <w:rPr>
          <w:color w:val="000000" w:themeColor="text1"/>
          <w:sz w:val="28"/>
          <w:szCs w:val="28"/>
        </w:rPr>
        <w:tab/>
      </w:r>
      <w:r w:rsidR="003C36B4" w:rsidRPr="00724FD0">
        <w:rPr>
          <w:color w:val="000000" w:themeColor="text1"/>
          <w:sz w:val="28"/>
          <w:szCs w:val="28"/>
        </w:rPr>
        <w:t>- по телефонам;</w:t>
      </w:r>
    </w:p>
    <w:p w:rsidR="003C36B4" w:rsidRPr="00724FD0" w:rsidRDefault="00295970" w:rsidP="00784576">
      <w:pPr>
        <w:autoSpaceDE w:val="0"/>
        <w:autoSpaceDN w:val="0"/>
        <w:adjustRightInd w:val="0"/>
        <w:spacing w:line="240" w:lineRule="atLeast"/>
        <w:ind w:right="-1"/>
        <w:jc w:val="both"/>
        <w:rPr>
          <w:color w:val="000000" w:themeColor="text1"/>
          <w:sz w:val="28"/>
          <w:szCs w:val="28"/>
        </w:rPr>
      </w:pPr>
      <w:r w:rsidRPr="00724FD0">
        <w:rPr>
          <w:color w:val="000000" w:themeColor="text1"/>
          <w:sz w:val="28"/>
          <w:szCs w:val="28"/>
        </w:rPr>
        <w:tab/>
      </w:r>
      <w:r w:rsidR="003C36B4" w:rsidRPr="00724FD0">
        <w:rPr>
          <w:color w:val="000000" w:themeColor="text1"/>
          <w:sz w:val="28"/>
          <w:szCs w:val="28"/>
        </w:rPr>
        <w:t>- в письменном виде.</w:t>
      </w:r>
    </w:p>
    <w:p w:rsidR="003C36B4" w:rsidRPr="00724FD0" w:rsidRDefault="00295970" w:rsidP="00784576">
      <w:pPr>
        <w:widowControl w:val="0"/>
        <w:autoSpaceDE w:val="0"/>
        <w:autoSpaceDN w:val="0"/>
        <w:spacing w:line="240" w:lineRule="atLeast"/>
        <w:ind w:right="-1"/>
        <w:jc w:val="both"/>
        <w:rPr>
          <w:color w:val="000000" w:themeColor="text1"/>
          <w:sz w:val="28"/>
          <w:szCs w:val="28"/>
        </w:rPr>
      </w:pPr>
      <w:r w:rsidRPr="00724FD0">
        <w:rPr>
          <w:color w:val="000000" w:themeColor="text1"/>
          <w:sz w:val="28"/>
          <w:szCs w:val="28"/>
        </w:rPr>
        <w:tab/>
      </w:r>
      <w:r w:rsidR="00FC16EB">
        <w:rPr>
          <w:color w:val="000000" w:themeColor="text1"/>
          <w:sz w:val="28"/>
          <w:szCs w:val="28"/>
        </w:rPr>
        <w:t>1.3.3</w:t>
      </w:r>
      <w:r w:rsidR="003C36B4" w:rsidRPr="00724FD0">
        <w:rPr>
          <w:color w:val="000000" w:themeColor="text1"/>
          <w:sz w:val="28"/>
          <w:szCs w:val="28"/>
        </w:rPr>
        <w:t xml:space="preserve">. Место нахождения </w:t>
      </w:r>
      <w:r w:rsidR="00AE427F" w:rsidRPr="00724FD0">
        <w:rPr>
          <w:color w:val="000000" w:themeColor="text1"/>
          <w:sz w:val="28"/>
          <w:szCs w:val="28"/>
        </w:rPr>
        <w:t xml:space="preserve">Уполномоченного органа: Российская Федерация </w:t>
      </w:r>
      <w:r w:rsidR="003C36B4" w:rsidRPr="00724FD0">
        <w:rPr>
          <w:color w:val="000000" w:themeColor="text1"/>
          <w:sz w:val="28"/>
          <w:szCs w:val="28"/>
        </w:rPr>
        <w:t>Смоленская область, город Вязьма, улица 25 Октября, дом 11.</w:t>
      </w:r>
    </w:p>
    <w:p w:rsidR="003C36B4" w:rsidRPr="00724FD0" w:rsidRDefault="003C36B4" w:rsidP="00784576">
      <w:pPr>
        <w:widowControl w:val="0"/>
        <w:autoSpaceDE w:val="0"/>
        <w:autoSpaceDN w:val="0"/>
        <w:spacing w:line="240" w:lineRule="atLeast"/>
        <w:ind w:right="-1"/>
        <w:jc w:val="both"/>
        <w:rPr>
          <w:color w:val="000000" w:themeColor="text1"/>
          <w:sz w:val="28"/>
          <w:szCs w:val="28"/>
        </w:rPr>
      </w:pPr>
      <w:r w:rsidRPr="00724FD0">
        <w:rPr>
          <w:color w:val="000000" w:themeColor="text1"/>
          <w:sz w:val="28"/>
          <w:szCs w:val="28"/>
        </w:rPr>
        <w:lastRenderedPageBreak/>
        <w:t xml:space="preserve">Почтовый адрес </w:t>
      </w:r>
      <w:r w:rsidR="00AE427F" w:rsidRPr="00724FD0">
        <w:rPr>
          <w:color w:val="000000" w:themeColor="text1"/>
          <w:sz w:val="28"/>
          <w:szCs w:val="28"/>
        </w:rPr>
        <w:t>Уполномоченного органа</w:t>
      </w:r>
      <w:r w:rsidR="00FF4B43">
        <w:rPr>
          <w:color w:val="000000" w:themeColor="text1"/>
          <w:sz w:val="28"/>
          <w:szCs w:val="28"/>
        </w:rPr>
        <w:t xml:space="preserve"> (для направления документов                           </w:t>
      </w:r>
      <w:r w:rsidRPr="00724FD0">
        <w:rPr>
          <w:color w:val="000000" w:themeColor="text1"/>
          <w:sz w:val="28"/>
          <w:szCs w:val="28"/>
        </w:rPr>
        <w:t xml:space="preserve">и письменных обращений): 215110, Смоленская область, город </w:t>
      </w:r>
      <w:proofErr w:type="gramStart"/>
      <w:r w:rsidRPr="00724FD0">
        <w:rPr>
          <w:color w:val="000000" w:themeColor="text1"/>
          <w:sz w:val="28"/>
          <w:szCs w:val="28"/>
        </w:rPr>
        <w:t xml:space="preserve">Вязьма, </w:t>
      </w:r>
      <w:r w:rsidR="00AE427F" w:rsidRPr="00724FD0">
        <w:rPr>
          <w:color w:val="000000" w:themeColor="text1"/>
          <w:sz w:val="28"/>
          <w:szCs w:val="28"/>
        </w:rPr>
        <w:t xml:space="preserve">  </w:t>
      </w:r>
      <w:proofErr w:type="gramEnd"/>
      <w:r w:rsidR="00AE427F" w:rsidRPr="00724FD0">
        <w:rPr>
          <w:color w:val="000000" w:themeColor="text1"/>
          <w:sz w:val="28"/>
          <w:szCs w:val="28"/>
        </w:rPr>
        <w:t xml:space="preserve">          </w:t>
      </w:r>
      <w:r w:rsidRPr="00724FD0">
        <w:rPr>
          <w:color w:val="000000" w:themeColor="text1"/>
          <w:sz w:val="28"/>
          <w:szCs w:val="28"/>
        </w:rPr>
        <w:t>улица 25 Октября, дом 11.</w:t>
      </w:r>
    </w:p>
    <w:p w:rsidR="003C36B4" w:rsidRPr="00724FD0" w:rsidRDefault="00295970" w:rsidP="00784576">
      <w:pPr>
        <w:widowControl w:val="0"/>
        <w:autoSpaceDE w:val="0"/>
        <w:autoSpaceDN w:val="0"/>
        <w:spacing w:line="240" w:lineRule="atLeast"/>
        <w:ind w:right="-1"/>
        <w:jc w:val="both"/>
        <w:rPr>
          <w:color w:val="000000" w:themeColor="text1"/>
          <w:sz w:val="28"/>
          <w:szCs w:val="28"/>
        </w:rPr>
      </w:pPr>
      <w:r w:rsidRPr="00724FD0">
        <w:rPr>
          <w:color w:val="000000" w:themeColor="text1"/>
          <w:sz w:val="28"/>
          <w:szCs w:val="28"/>
        </w:rPr>
        <w:tab/>
      </w:r>
      <w:r w:rsidR="003C36B4" w:rsidRPr="00724FD0">
        <w:rPr>
          <w:color w:val="000000" w:themeColor="text1"/>
          <w:sz w:val="28"/>
          <w:szCs w:val="28"/>
        </w:rPr>
        <w:t>Конта</w:t>
      </w:r>
      <w:r w:rsidR="00AE427F" w:rsidRPr="00724FD0">
        <w:rPr>
          <w:color w:val="000000" w:themeColor="text1"/>
          <w:sz w:val="28"/>
          <w:szCs w:val="28"/>
        </w:rPr>
        <w:t>ктные телефоны: 8(48131) 2-48-30</w:t>
      </w:r>
      <w:r w:rsidR="003C36B4" w:rsidRPr="00724FD0">
        <w:rPr>
          <w:color w:val="000000" w:themeColor="text1"/>
          <w:sz w:val="28"/>
          <w:szCs w:val="28"/>
        </w:rPr>
        <w:t>,</w:t>
      </w:r>
      <w:r w:rsidR="000A76DF" w:rsidRPr="00724FD0">
        <w:rPr>
          <w:color w:val="000000" w:themeColor="text1"/>
        </w:rPr>
        <w:t xml:space="preserve"> </w:t>
      </w:r>
      <w:r w:rsidR="000A76DF" w:rsidRPr="00724FD0">
        <w:rPr>
          <w:color w:val="000000" w:themeColor="text1"/>
          <w:sz w:val="28"/>
          <w:szCs w:val="28"/>
        </w:rPr>
        <w:t xml:space="preserve">8(48131) </w:t>
      </w:r>
      <w:r w:rsidR="003C36B4" w:rsidRPr="00724FD0">
        <w:rPr>
          <w:color w:val="000000" w:themeColor="text1"/>
          <w:sz w:val="28"/>
          <w:szCs w:val="28"/>
        </w:rPr>
        <w:t>2-48-14.</w:t>
      </w:r>
    </w:p>
    <w:p w:rsidR="003C36B4" w:rsidRPr="00724FD0" w:rsidRDefault="00295970" w:rsidP="00784576">
      <w:pPr>
        <w:widowControl w:val="0"/>
        <w:autoSpaceDE w:val="0"/>
        <w:autoSpaceDN w:val="0"/>
        <w:spacing w:line="240" w:lineRule="atLeast"/>
        <w:ind w:right="-1"/>
        <w:jc w:val="both"/>
        <w:rPr>
          <w:color w:val="000000" w:themeColor="text1"/>
          <w:sz w:val="28"/>
          <w:szCs w:val="28"/>
        </w:rPr>
      </w:pPr>
      <w:r w:rsidRPr="00724FD0">
        <w:rPr>
          <w:color w:val="000000" w:themeColor="text1"/>
          <w:sz w:val="28"/>
          <w:szCs w:val="28"/>
        </w:rPr>
        <w:tab/>
      </w:r>
      <w:r w:rsidR="003C36B4" w:rsidRPr="00724FD0">
        <w:rPr>
          <w:color w:val="000000" w:themeColor="text1"/>
          <w:sz w:val="28"/>
          <w:szCs w:val="28"/>
        </w:rPr>
        <w:t xml:space="preserve">Сайт Администрации в информационно-телекоммуникационной сети </w:t>
      </w:r>
      <w:r w:rsidRPr="00724FD0">
        <w:rPr>
          <w:color w:val="000000" w:themeColor="text1"/>
          <w:sz w:val="28"/>
          <w:szCs w:val="28"/>
        </w:rPr>
        <w:tab/>
      </w:r>
      <w:r w:rsidR="003C36B4" w:rsidRPr="00724FD0">
        <w:rPr>
          <w:color w:val="000000" w:themeColor="text1"/>
          <w:sz w:val="28"/>
          <w:szCs w:val="28"/>
        </w:rPr>
        <w:t xml:space="preserve">«Интернет» </w:t>
      </w:r>
      <w:r w:rsidR="00953503" w:rsidRPr="00724FD0">
        <w:rPr>
          <w:color w:val="000000" w:themeColor="text1"/>
          <w:sz w:val="28"/>
          <w:szCs w:val="28"/>
        </w:rPr>
        <w:t xml:space="preserve">https://vyazma.admin-smolensk.ru/ </w:t>
      </w:r>
      <w:r w:rsidR="003C36B4" w:rsidRPr="00724FD0">
        <w:rPr>
          <w:color w:val="000000" w:themeColor="text1"/>
          <w:sz w:val="28"/>
          <w:szCs w:val="28"/>
        </w:rPr>
        <w:t>(</w:t>
      </w:r>
      <w:r w:rsidR="002F16EB" w:rsidRPr="00724FD0">
        <w:rPr>
          <w:color w:val="000000" w:themeColor="text1"/>
          <w:sz w:val="28"/>
          <w:szCs w:val="28"/>
        </w:rPr>
        <w:t>далее – сеть «Интернет)</w:t>
      </w:r>
      <w:r w:rsidR="003C36B4" w:rsidRPr="00724FD0">
        <w:rPr>
          <w:color w:val="000000" w:themeColor="text1"/>
          <w:sz w:val="28"/>
          <w:szCs w:val="28"/>
        </w:rPr>
        <w:t xml:space="preserve">: </w:t>
      </w:r>
    </w:p>
    <w:p w:rsidR="003C36B4" w:rsidRPr="0048566F" w:rsidRDefault="00295970" w:rsidP="00784576">
      <w:pPr>
        <w:widowControl w:val="0"/>
        <w:autoSpaceDE w:val="0"/>
        <w:autoSpaceDN w:val="0"/>
        <w:spacing w:line="240" w:lineRule="atLeast"/>
        <w:ind w:right="-1"/>
        <w:jc w:val="both"/>
        <w:rPr>
          <w:color w:val="000000" w:themeColor="text1"/>
          <w:sz w:val="28"/>
          <w:szCs w:val="28"/>
        </w:rPr>
      </w:pPr>
      <w:r w:rsidRPr="00724FD0">
        <w:rPr>
          <w:color w:val="000000" w:themeColor="text1"/>
          <w:sz w:val="28"/>
          <w:szCs w:val="28"/>
        </w:rPr>
        <w:tab/>
      </w:r>
      <w:r w:rsidR="003C36B4" w:rsidRPr="00724FD0">
        <w:rPr>
          <w:color w:val="000000" w:themeColor="text1"/>
          <w:sz w:val="28"/>
          <w:szCs w:val="28"/>
        </w:rPr>
        <w:t>Электронный адрес в сети «Интернет»:</w:t>
      </w:r>
      <w:r w:rsidR="003C36B4" w:rsidRPr="00FF4B43">
        <w:rPr>
          <w:color w:val="000000" w:themeColor="text1"/>
          <w:sz w:val="28"/>
          <w:szCs w:val="28"/>
        </w:rPr>
        <w:t xml:space="preserve"> </w:t>
      </w:r>
      <w:hyperlink r:id="rId12" w:history="1">
        <w:r w:rsidR="00FF4B43" w:rsidRPr="00FF4B43">
          <w:rPr>
            <w:rStyle w:val="a7"/>
            <w:color w:val="000000" w:themeColor="text1"/>
            <w:sz w:val="28"/>
            <w:szCs w:val="28"/>
            <w:u w:val="none"/>
            <w:lang w:val="en-US"/>
          </w:rPr>
          <w:t>office</w:t>
        </w:r>
        <w:r w:rsidR="00FF4B43" w:rsidRPr="00FF4B43">
          <w:rPr>
            <w:rStyle w:val="a7"/>
            <w:color w:val="000000" w:themeColor="text1"/>
            <w:sz w:val="28"/>
            <w:szCs w:val="28"/>
            <w:u w:val="none"/>
          </w:rPr>
          <w:t>@</w:t>
        </w:r>
        <w:r w:rsidR="00FF4B43" w:rsidRPr="00FF4B43">
          <w:rPr>
            <w:rStyle w:val="a7"/>
            <w:color w:val="000000" w:themeColor="text1"/>
            <w:sz w:val="28"/>
            <w:szCs w:val="28"/>
            <w:u w:val="none"/>
            <w:lang w:val="en-US"/>
          </w:rPr>
          <w:t>admin</w:t>
        </w:r>
        <w:r w:rsidR="00FF4B43" w:rsidRPr="00FF4B43">
          <w:rPr>
            <w:rStyle w:val="a7"/>
            <w:color w:val="000000" w:themeColor="text1"/>
            <w:sz w:val="28"/>
            <w:szCs w:val="28"/>
            <w:u w:val="none"/>
          </w:rPr>
          <w:t>-</w:t>
        </w:r>
        <w:proofErr w:type="spellStart"/>
        <w:r w:rsidR="00FF4B43" w:rsidRPr="00FF4B43">
          <w:rPr>
            <w:rStyle w:val="a7"/>
            <w:color w:val="000000" w:themeColor="text1"/>
            <w:sz w:val="28"/>
            <w:szCs w:val="28"/>
            <w:u w:val="none"/>
            <w:lang w:val="en-US"/>
          </w:rPr>
          <w:t>smolensk</w:t>
        </w:r>
        <w:proofErr w:type="spellEnd"/>
        <w:r w:rsidR="00FF4B43" w:rsidRPr="00FF4B43">
          <w:rPr>
            <w:rStyle w:val="a7"/>
            <w:color w:val="000000" w:themeColor="text1"/>
            <w:sz w:val="28"/>
            <w:szCs w:val="28"/>
            <w:u w:val="none"/>
          </w:rPr>
          <w:t>.</w:t>
        </w:r>
        <w:proofErr w:type="spellStart"/>
        <w:r w:rsidR="00FF4B43" w:rsidRPr="00FF4B43">
          <w:rPr>
            <w:rStyle w:val="a7"/>
            <w:color w:val="000000" w:themeColor="text1"/>
            <w:sz w:val="28"/>
            <w:szCs w:val="28"/>
            <w:u w:val="none"/>
            <w:lang w:val="en-US"/>
          </w:rPr>
          <w:t>ru</w:t>
        </w:r>
        <w:proofErr w:type="spellEnd"/>
      </w:hyperlink>
    </w:p>
    <w:p w:rsidR="003C36B4" w:rsidRPr="00724FD0" w:rsidRDefault="00295970" w:rsidP="00784576">
      <w:pPr>
        <w:widowControl w:val="0"/>
        <w:autoSpaceDE w:val="0"/>
        <w:autoSpaceDN w:val="0"/>
        <w:spacing w:line="240" w:lineRule="atLeast"/>
        <w:ind w:right="-1"/>
        <w:jc w:val="both"/>
        <w:rPr>
          <w:color w:val="000000" w:themeColor="text1"/>
          <w:sz w:val="28"/>
          <w:szCs w:val="28"/>
        </w:rPr>
      </w:pPr>
      <w:r w:rsidRPr="00724FD0">
        <w:rPr>
          <w:color w:val="000000" w:themeColor="text1"/>
          <w:sz w:val="28"/>
          <w:szCs w:val="28"/>
        </w:rPr>
        <w:tab/>
      </w:r>
      <w:r w:rsidR="003C36B4" w:rsidRPr="00724FD0">
        <w:rPr>
          <w:color w:val="000000" w:themeColor="text1"/>
          <w:sz w:val="28"/>
          <w:szCs w:val="28"/>
        </w:rPr>
        <w:t xml:space="preserve">График (режим) работы </w:t>
      </w:r>
      <w:r w:rsidR="00AE427F" w:rsidRPr="00724FD0">
        <w:rPr>
          <w:color w:val="000000" w:themeColor="text1"/>
          <w:sz w:val="28"/>
          <w:szCs w:val="28"/>
        </w:rPr>
        <w:t>Уполномоченного органа</w:t>
      </w:r>
      <w:r w:rsidR="003C36B4" w:rsidRPr="00724FD0">
        <w:rPr>
          <w:color w:val="000000" w:themeColor="text1"/>
          <w:sz w:val="28"/>
          <w:szCs w:val="28"/>
        </w:rPr>
        <w:t>:</w:t>
      </w:r>
    </w:p>
    <w:p w:rsidR="003C36B4" w:rsidRPr="00724FD0" w:rsidRDefault="00295970" w:rsidP="00784576">
      <w:pPr>
        <w:autoSpaceDE w:val="0"/>
        <w:autoSpaceDN w:val="0"/>
        <w:adjustRightInd w:val="0"/>
        <w:spacing w:line="240" w:lineRule="atLeast"/>
        <w:ind w:right="-1"/>
        <w:jc w:val="both"/>
        <w:rPr>
          <w:color w:val="000000" w:themeColor="text1"/>
          <w:sz w:val="28"/>
          <w:szCs w:val="28"/>
        </w:rPr>
      </w:pPr>
      <w:r w:rsidRPr="00724FD0">
        <w:rPr>
          <w:color w:val="000000" w:themeColor="text1"/>
          <w:sz w:val="28"/>
          <w:szCs w:val="28"/>
        </w:rPr>
        <w:tab/>
      </w:r>
      <w:r w:rsidR="003C36B4" w:rsidRPr="00724FD0">
        <w:rPr>
          <w:color w:val="000000" w:themeColor="text1"/>
          <w:sz w:val="28"/>
          <w:szCs w:val="28"/>
        </w:rPr>
        <w:t>понедельник - пятница с 8 ч. 00 мин. до 17 ч. 00 мин.;</w:t>
      </w:r>
    </w:p>
    <w:p w:rsidR="003C36B4" w:rsidRPr="00724FD0" w:rsidRDefault="00295970" w:rsidP="00784576">
      <w:pPr>
        <w:autoSpaceDE w:val="0"/>
        <w:autoSpaceDN w:val="0"/>
        <w:adjustRightInd w:val="0"/>
        <w:spacing w:line="240" w:lineRule="atLeast"/>
        <w:ind w:right="-1"/>
        <w:jc w:val="both"/>
        <w:rPr>
          <w:color w:val="000000" w:themeColor="text1"/>
          <w:sz w:val="28"/>
          <w:szCs w:val="28"/>
        </w:rPr>
      </w:pPr>
      <w:r w:rsidRPr="00724FD0">
        <w:rPr>
          <w:color w:val="000000" w:themeColor="text1"/>
          <w:sz w:val="28"/>
          <w:szCs w:val="28"/>
        </w:rPr>
        <w:tab/>
      </w:r>
      <w:r w:rsidR="003C36B4" w:rsidRPr="00724FD0">
        <w:rPr>
          <w:color w:val="000000" w:themeColor="text1"/>
          <w:sz w:val="28"/>
          <w:szCs w:val="28"/>
        </w:rPr>
        <w:t>перерыв на обед с 13 ч. 00 мин. до 14 ч. 00 мин.</w:t>
      </w:r>
    </w:p>
    <w:p w:rsidR="003C36B4" w:rsidRPr="00724FD0" w:rsidRDefault="00295970" w:rsidP="00784576">
      <w:pPr>
        <w:widowControl w:val="0"/>
        <w:autoSpaceDE w:val="0"/>
        <w:autoSpaceDN w:val="0"/>
        <w:spacing w:line="240" w:lineRule="atLeast"/>
        <w:ind w:right="-1"/>
        <w:jc w:val="both"/>
        <w:rPr>
          <w:color w:val="000000" w:themeColor="text1"/>
          <w:sz w:val="28"/>
          <w:szCs w:val="28"/>
        </w:rPr>
      </w:pPr>
      <w:r w:rsidRPr="00724FD0">
        <w:rPr>
          <w:color w:val="000000" w:themeColor="text1"/>
          <w:sz w:val="28"/>
          <w:szCs w:val="28"/>
        </w:rPr>
        <w:tab/>
      </w:r>
      <w:r w:rsidR="003C36B4" w:rsidRPr="00724FD0">
        <w:rPr>
          <w:color w:val="000000" w:themeColor="text1"/>
          <w:sz w:val="28"/>
          <w:szCs w:val="28"/>
        </w:rPr>
        <w:t>Выходные дни: суббота, воскресенье.</w:t>
      </w:r>
    </w:p>
    <w:p w:rsidR="003C36B4" w:rsidRPr="00724FD0" w:rsidRDefault="00295970" w:rsidP="00784576">
      <w:pPr>
        <w:widowControl w:val="0"/>
        <w:autoSpaceDE w:val="0"/>
        <w:autoSpaceDN w:val="0"/>
        <w:spacing w:line="240" w:lineRule="atLeast"/>
        <w:ind w:right="-1"/>
        <w:jc w:val="both"/>
        <w:rPr>
          <w:color w:val="000000" w:themeColor="text1"/>
          <w:sz w:val="28"/>
          <w:szCs w:val="28"/>
        </w:rPr>
      </w:pPr>
      <w:r w:rsidRPr="00724FD0">
        <w:rPr>
          <w:color w:val="000000" w:themeColor="text1"/>
          <w:sz w:val="28"/>
          <w:szCs w:val="28"/>
        </w:rPr>
        <w:tab/>
      </w:r>
      <w:r w:rsidR="003C36B4" w:rsidRPr="00724FD0">
        <w:rPr>
          <w:color w:val="000000" w:themeColor="text1"/>
          <w:sz w:val="28"/>
          <w:szCs w:val="28"/>
        </w:rPr>
        <w:t>Прием посетителей осуществляется в рабочие дни с 8.00 до 13.00 и с 14.00 до 17.00.</w:t>
      </w:r>
    </w:p>
    <w:p w:rsidR="003C36B4" w:rsidRPr="00724FD0" w:rsidRDefault="00295970" w:rsidP="00784576">
      <w:pPr>
        <w:autoSpaceDE w:val="0"/>
        <w:autoSpaceDN w:val="0"/>
        <w:adjustRightInd w:val="0"/>
        <w:spacing w:line="240" w:lineRule="atLeast"/>
        <w:ind w:right="-1"/>
        <w:jc w:val="both"/>
        <w:rPr>
          <w:color w:val="000000" w:themeColor="text1"/>
          <w:sz w:val="28"/>
          <w:szCs w:val="28"/>
        </w:rPr>
      </w:pPr>
      <w:r w:rsidRPr="00724FD0">
        <w:rPr>
          <w:color w:val="000000" w:themeColor="text1"/>
          <w:sz w:val="28"/>
          <w:szCs w:val="28"/>
        </w:rPr>
        <w:tab/>
      </w:r>
      <w:r w:rsidR="009E2520">
        <w:rPr>
          <w:color w:val="000000" w:themeColor="text1"/>
          <w:sz w:val="28"/>
          <w:szCs w:val="28"/>
        </w:rPr>
        <w:t>Местонахождение управления</w:t>
      </w:r>
      <w:r w:rsidR="003C36B4" w:rsidRPr="00724FD0">
        <w:rPr>
          <w:color w:val="000000" w:themeColor="text1"/>
          <w:sz w:val="28"/>
          <w:szCs w:val="28"/>
        </w:rPr>
        <w:t>: 215110, Смоленская область, город Вязьма, улица Парижской Коммуны, дом 13.</w:t>
      </w:r>
    </w:p>
    <w:p w:rsidR="003C36B4" w:rsidRPr="00724FD0" w:rsidRDefault="00295970" w:rsidP="00784576">
      <w:pPr>
        <w:autoSpaceDE w:val="0"/>
        <w:autoSpaceDN w:val="0"/>
        <w:adjustRightInd w:val="0"/>
        <w:spacing w:line="240" w:lineRule="atLeast"/>
        <w:ind w:right="-1"/>
        <w:jc w:val="both"/>
        <w:rPr>
          <w:color w:val="000000" w:themeColor="text1"/>
          <w:sz w:val="28"/>
          <w:szCs w:val="28"/>
        </w:rPr>
      </w:pPr>
      <w:r w:rsidRPr="00724FD0">
        <w:rPr>
          <w:color w:val="000000" w:themeColor="text1"/>
          <w:sz w:val="28"/>
          <w:szCs w:val="28"/>
        </w:rPr>
        <w:tab/>
      </w:r>
      <w:r w:rsidR="003C36B4" w:rsidRPr="00724FD0">
        <w:rPr>
          <w:color w:val="000000" w:themeColor="text1"/>
          <w:sz w:val="28"/>
          <w:szCs w:val="28"/>
        </w:rPr>
        <w:t xml:space="preserve">Электронный адрес: </w:t>
      </w:r>
      <w:proofErr w:type="spellStart"/>
      <w:r w:rsidR="00397DB6" w:rsidRPr="00724FD0">
        <w:rPr>
          <w:color w:val="000000" w:themeColor="text1"/>
          <w:sz w:val="28"/>
          <w:szCs w:val="28"/>
          <w:lang w:val="en-US"/>
        </w:rPr>
        <w:t>uaz</w:t>
      </w:r>
      <w:proofErr w:type="spellEnd"/>
      <w:r w:rsidR="00397DB6" w:rsidRPr="00724FD0">
        <w:rPr>
          <w:color w:val="000000" w:themeColor="text1"/>
          <w:sz w:val="28"/>
          <w:szCs w:val="28"/>
        </w:rPr>
        <w:t>@</w:t>
      </w:r>
      <w:r w:rsidR="00397DB6" w:rsidRPr="00724FD0">
        <w:rPr>
          <w:color w:val="000000" w:themeColor="text1"/>
          <w:sz w:val="28"/>
          <w:szCs w:val="28"/>
          <w:lang w:val="en-US"/>
        </w:rPr>
        <w:t>admin</w:t>
      </w:r>
      <w:r w:rsidR="00397DB6" w:rsidRPr="00724FD0">
        <w:rPr>
          <w:color w:val="000000" w:themeColor="text1"/>
          <w:sz w:val="28"/>
          <w:szCs w:val="28"/>
        </w:rPr>
        <w:t>-</w:t>
      </w:r>
      <w:proofErr w:type="spellStart"/>
      <w:r w:rsidR="00397DB6" w:rsidRPr="00724FD0">
        <w:rPr>
          <w:color w:val="000000" w:themeColor="text1"/>
          <w:sz w:val="28"/>
          <w:szCs w:val="28"/>
          <w:lang w:val="en-US"/>
        </w:rPr>
        <w:t>smolensk</w:t>
      </w:r>
      <w:proofErr w:type="spellEnd"/>
      <w:r w:rsidR="00397DB6" w:rsidRPr="00724FD0">
        <w:rPr>
          <w:color w:val="000000" w:themeColor="text1"/>
          <w:sz w:val="28"/>
          <w:szCs w:val="28"/>
        </w:rPr>
        <w:t>.</w:t>
      </w:r>
      <w:proofErr w:type="spellStart"/>
      <w:r w:rsidR="00397DB6" w:rsidRPr="00724FD0">
        <w:rPr>
          <w:color w:val="000000" w:themeColor="text1"/>
          <w:sz w:val="28"/>
          <w:szCs w:val="28"/>
          <w:lang w:val="en-US"/>
        </w:rPr>
        <w:t>ru</w:t>
      </w:r>
      <w:proofErr w:type="spellEnd"/>
    </w:p>
    <w:p w:rsidR="003C36B4" w:rsidRPr="00724FD0" w:rsidRDefault="00295970" w:rsidP="00784576">
      <w:pPr>
        <w:autoSpaceDE w:val="0"/>
        <w:autoSpaceDN w:val="0"/>
        <w:adjustRightInd w:val="0"/>
        <w:spacing w:line="240" w:lineRule="atLeast"/>
        <w:ind w:right="-1"/>
        <w:jc w:val="both"/>
        <w:rPr>
          <w:color w:val="000000" w:themeColor="text1"/>
          <w:sz w:val="28"/>
          <w:szCs w:val="28"/>
        </w:rPr>
      </w:pPr>
      <w:r w:rsidRPr="00724FD0">
        <w:rPr>
          <w:color w:val="000000" w:themeColor="text1"/>
          <w:sz w:val="28"/>
          <w:szCs w:val="28"/>
        </w:rPr>
        <w:tab/>
      </w:r>
      <w:r w:rsidR="003C36B4" w:rsidRPr="00724FD0">
        <w:rPr>
          <w:color w:val="000000" w:themeColor="text1"/>
          <w:sz w:val="28"/>
          <w:szCs w:val="28"/>
        </w:rPr>
        <w:t>Телефон для сп</w:t>
      </w:r>
      <w:r w:rsidR="00541F3F" w:rsidRPr="00724FD0">
        <w:rPr>
          <w:color w:val="000000" w:themeColor="text1"/>
          <w:sz w:val="28"/>
          <w:szCs w:val="28"/>
        </w:rPr>
        <w:t>равок: 8(48131) 2-48-30</w:t>
      </w:r>
      <w:r w:rsidR="003C36B4" w:rsidRPr="00724FD0">
        <w:rPr>
          <w:color w:val="000000" w:themeColor="text1"/>
          <w:sz w:val="28"/>
          <w:szCs w:val="28"/>
        </w:rPr>
        <w:t>.</w:t>
      </w:r>
    </w:p>
    <w:p w:rsidR="003C36B4" w:rsidRPr="00724FD0" w:rsidRDefault="00295970" w:rsidP="00784576">
      <w:pPr>
        <w:autoSpaceDE w:val="0"/>
        <w:autoSpaceDN w:val="0"/>
        <w:adjustRightInd w:val="0"/>
        <w:spacing w:line="240" w:lineRule="atLeast"/>
        <w:ind w:right="-1"/>
        <w:jc w:val="both"/>
        <w:rPr>
          <w:color w:val="000000" w:themeColor="text1"/>
          <w:sz w:val="28"/>
          <w:szCs w:val="28"/>
        </w:rPr>
      </w:pPr>
      <w:r w:rsidRPr="00724FD0">
        <w:rPr>
          <w:color w:val="000000" w:themeColor="text1"/>
          <w:sz w:val="28"/>
          <w:szCs w:val="28"/>
        </w:rPr>
        <w:tab/>
      </w:r>
      <w:r w:rsidR="003C36B4" w:rsidRPr="00724FD0">
        <w:rPr>
          <w:color w:val="000000" w:themeColor="text1"/>
          <w:sz w:val="28"/>
          <w:szCs w:val="28"/>
        </w:rPr>
        <w:t>График работы:</w:t>
      </w:r>
    </w:p>
    <w:p w:rsidR="003C36B4" w:rsidRPr="00724FD0" w:rsidRDefault="00295970" w:rsidP="00784576">
      <w:pPr>
        <w:autoSpaceDE w:val="0"/>
        <w:autoSpaceDN w:val="0"/>
        <w:adjustRightInd w:val="0"/>
        <w:spacing w:line="240" w:lineRule="atLeast"/>
        <w:ind w:right="-1"/>
        <w:jc w:val="both"/>
        <w:rPr>
          <w:color w:val="000000" w:themeColor="text1"/>
          <w:sz w:val="28"/>
          <w:szCs w:val="28"/>
        </w:rPr>
      </w:pPr>
      <w:r w:rsidRPr="00724FD0">
        <w:rPr>
          <w:color w:val="000000" w:themeColor="text1"/>
          <w:sz w:val="28"/>
          <w:szCs w:val="28"/>
        </w:rPr>
        <w:tab/>
      </w:r>
      <w:r w:rsidR="003C36B4" w:rsidRPr="00724FD0">
        <w:rPr>
          <w:color w:val="000000" w:themeColor="text1"/>
          <w:sz w:val="28"/>
          <w:szCs w:val="28"/>
        </w:rPr>
        <w:t>понедельник - пятница с 8 ч. 00 мин. до 17 ч. 00 мин.;</w:t>
      </w:r>
    </w:p>
    <w:p w:rsidR="003C36B4" w:rsidRPr="00724FD0" w:rsidRDefault="00295970" w:rsidP="00784576">
      <w:pPr>
        <w:autoSpaceDE w:val="0"/>
        <w:autoSpaceDN w:val="0"/>
        <w:adjustRightInd w:val="0"/>
        <w:spacing w:line="240" w:lineRule="atLeast"/>
        <w:ind w:right="-1"/>
        <w:jc w:val="both"/>
        <w:rPr>
          <w:color w:val="000000" w:themeColor="text1"/>
          <w:sz w:val="28"/>
          <w:szCs w:val="28"/>
        </w:rPr>
      </w:pPr>
      <w:r w:rsidRPr="00724FD0">
        <w:rPr>
          <w:color w:val="000000" w:themeColor="text1"/>
          <w:sz w:val="28"/>
          <w:szCs w:val="28"/>
        </w:rPr>
        <w:tab/>
      </w:r>
      <w:r w:rsidR="003C36B4" w:rsidRPr="00724FD0">
        <w:rPr>
          <w:color w:val="000000" w:themeColor="text1"/>
          <w:sz w:val="28"/>
          <w:szCs w:val="28"/>
        </w:rPr>
        <w:t>перерыв на обед с 13 ч. 00 мин. до 14 ч. 00 мин.</w:t>
      </w:r>
    </w:p>
    <w:p w:rsidR="003C36B4" w:rsidRPr="00724FD0" w:rsidRDefault="00295970" w:rsidP="00784576">
      <w:pPr>
        <w:autoSpaceDE w:val="0"/>
        <w:autoSpaceDN w:val="0"/>
        <w:adjustRightInd w:val="0"/>
        <w:spacing w:line="240" w:lineRule="atLeast"/>
        <w:ind w:right="-1"/>
        <w:jc w:val="both"/>
        <w:rPr>
          <w:color w:val="000000" w:themeColor="text1"/>
          <w:sz w:val="28"/>
          <w:szCs w:val="28"/>
        </w:rPr>
      </w:pPr>
      <w:r w:rsidRPr="00724FD0">
        <w:rPr>
          <w:color w:val="000000" w:themeColor="text1"/>
          <w:sz w:val="28"/>
          <w:szCs w:val="28"/>
        </w:rPr>
        <w:tab/>
      </w:r>
      <w:r w:rsidR="003C36B4" w:rsidRPr="00724FD0">
        <w:rPr>
          <w:color w:val="000000" w:themeColor="text1"/>
          <w:sz w:val="28"/>
          <w:szCs w:val="28"/>
        </w:rPr>
        <w:t>Выходные дни: суббота, воскресенье.</w:t>
      </w:r>
    </w:p>
    <w:p w:rsidR="003C36B4" w:rsidRPr="00724FD0" w:rsidRDefault="00295970" w:rsidP="00784576">
      <w:pPr>
        <w:widowControl w:val="0"/>
        <w:autoSpaceDE w:val="0"/>
        <w:autoSpaceDN w:val="0"/>
        <w:spacing w:line="240" w:lineRule="atLeast"/>
        <w:ind w:right="-1"/>
        <w:jc w:val="both"/>
        <w:rPr>
          <w:color w:val="000000" w:themeColor="text1"/>
          <w:sz w:val="28"/>
          <w:szCs w:val="28"/>
        </w:rPr>
      </w:pPr>
      <w:r w:rsidRPr="00724FD0">
        <w:rPr>
          <w:color w:val="000000" w:themeColor="text1"/>
          <w:sz w:val="28"/>
          <w:szCs w:val="28"/>
        </w:rPr>
        <w:tab/>
      </w:r>
      <w:r w:rsidR="00FC16EB">
        <w:rPr>
          <w:color w:val="000000" w:themeColor="text1"/>
          <w:sz w:val="28"/>
          <w:szCs w:val="28"/>
        </w:rPr>
        <w:t>1.3.4</w:t>
      </w:r>
      <w:r w:rsidR="003C36B4" w:rsidRPr="00724FD0">
        <w:rPr>
          <w:color w:val="000000" w:themeColor="text1"/>
          <w:sz w:val="28"/>
          <w:szCs w:val="28"/>
        </w:rPr>
        <w:t xml:space="preserve">. Информация </w:t>
      </w:r>
      <w:r w:rsidR="000A76DF" w:rsidRPr="00724FD0">
        <w:rPr>
          <w:color w:val="000000" w:themeColor="text1"/>
          <w:sz w:val="28"/>
          <w:szCs w:val="28"/>
        </w:rPr>
        <w:t xml:space="preserve">об </w:t>
      </w:r>
      <w:r w:rsidR="00AE427F" w:rsidRPr="00724FD0">
        <w:rPr>
          <w:color w:val="000000" w:themeColor="text1"/>
          <w:sz w:val="28"/>
          <w:szCs w:val="28"/>
        </w:rPr>
        <w:t>У</w:t>
      </w:r>
      <w:r w:rsidR="003C36B4" w:rsidRPr="00724FD0">
        <w:rPr>
          <w:color w:val="000000" w:themeColor="text1"/>
          <w:sz w:val="28"/>
          <w:szCs w:val="28"/>
        </w:rPr>
        <w:t>слуге размещается:</w:t>
      </w:r>
    </w:p>
    <w:p w:rsidR="003C36B4" w:rsidRPr="00724FD0" w:rsidRDefault="00295970" w:rsidP="00784576">
      <w:pPr>
        <w:spacing w:line="240" w:lineRule="atLeast"/>
        <w:ind w:right="-1"/>
        <w:jc w:val="both"/>
        <w:rPr>
          <w:color w:val="000000" w:themeColor="text1"/>
          <w:sz w:val="28"/>
          <w:szCs w:val="28"/>
        </w:rPr>
      </w:pPr>
      <w:r w:rsidRPr="00724FD0">
        <w:rPr>
          <w:color w:val="000000" w:themeColor="text1"/>
          <w:sz w:val="28"/>
          <w:szCs w:val="28"/>
        </w:rPr>
        <w:tab/>
      </w:r>
      <w:r w:rsidR="000A76DF" w:rsidRPr="00724FD0">
        <w:rPr>
          <w:color w:val="000000" w:themeColor="text1"/>
          <w:sz w:val="28"/>
          <w:szCs w:val="28"/>
        </w:rPr>
        <w:t xml:space="preserve">- </w:t>
      </w:r>
      <w:r w:rsidR="003C36B4" w:rsidRPr="00724FD0">
        <w:rPr>
          <w:color w:val="000000" w:themeColor="text1"/>
          <w:sz w:val="28"/>
          <w:szCs w:val="28"/>
        </w:rPr>
        <w:t>в табличном виде на</w:t>
      </w:r>
      <w:r w:rsidR="00397DB6" w:rsidRPr="00724FD0">
        <w:rPr>
          <w:color w:val="000000" w:themeColor="text1"/>
          <w:sz w:val="28"/>
          <w:szCs w:val="28"/>
        </w:rPr>
        <w:t xml:space="preserve"> информационных стендах управления</w:t>
      </w:r>
      <w:r w:rsidR="003C36B4" w:rsidRPr="00724FD0">
        <w:rPr>
          <w:color w:val="000000" w:themeColor="text1"/>
          <w:sz w:val="28"/>
          <w:szCs w:val="28"/>
        </w:rPr>
        <w:t xml:space="preserve">; </w:t>
      </w:r>
    </w:p>
    <w:p w:rsidR="003C36B4" w:rsidRPr="00724FD0" w:rsidRDefault="00295970" w:rsidP="00784576">
      <w:pPr>
        <w:spacing w:line="240" w:lineRule="atLeast"/>
        <w:jc w:val="both"/>
        <w:rPr>
          <w:color w:val="000000" w:themeColor="text1"/>
          <w:sz w:val="28"/>
          <w:szCs w:val="28"/>
        </w:rPr>
      </w:pPr>
      <w:r w:rsidRPr="00724FD0">
        <w:rPr>
          <w:color w:val="000000" w:themeColor="text1"/>
          <w:sz w:val="28"/>
          <w:szCs w:val="28"/>
        </w:rPr>
        <w:tab/>
      </w:r>
      <w:r w:rsidR="000A76DF" w:rsidRPr="00724FD0">
        <w:rPr>
          <w:color w:val="000000" w:themeColor="text1"/>
          <w:sz w:val="28"/>
          <w:szCs w:val="28"/>
        </w:rPr>
        <w:t xml:space="preserve">- </w:t>
      </w:r>
      <w:r w:rsidR="003C36B4" w:rsidRPr="00724FD0">
        <w:rPr>
          <w:color w:val="000000" w:themeColor="text1"/>
          <w:sz w:val="28"/>
          <w:szCs w:val="28"/>
        </w:rPr>
        <w:t xml:space="preserve">на сайте </w:t>
      </w:r>
      <w:r w:rsidR="00AE427F" w:rsidRPr="00724FD0">
        <w:rPr>
          <w:color w:val="000000" w:themeColor="text1"/>
          <w:sz w:val="28"/>
          <w:szCs w:val="28"/>
        </w:rPr>
        <w:t>Уполномоченного органа</w:t>
      </w:r>
      <w:r w:rsidR="003C36B4" w:rsidRPr="00724FD0">
        <w:rPr>
          <w:color w:val="000000" w:themeColor="text1"/>
          <w:sz w:val="28"/>
          <w:szCs w:val="28"/>
        </w:rPr>
        <w:t xml:space="preserve">: </w:t>
      </w:r>
      <w:r w:rsidR="00397DB6" w:rsidRPr="00724FD0">
        <w:rPr>
          <w:color w:val="000000" w:themeColor="text1"/>
          <w:sz w:val="28"/>
          <w:szCs w:val="28"/>
        </w:rPr>
        <w:t xml:space="preserve">https://vyazma.admin-smolensk.ru/ </w:t>
      </w:r>
      <w:r w:rsidR="003C36B4" w:rsidRPr="00724FD0">
        <w:rPr>
          <w:color w:val="000000" w:themeColor="text1"/>
          <w:sz w:val="28"/>
          <w:szCs w:val="28"/>
        </w:rPr>
        <w:t>в информационно-телекоммуникационных сетях общего пользования (в том числе в сети «Интернет»);</w:t>
      </w:r>
    </w:p>
    <w:p w:rsidR="003C36B4" w:rsidRPr="00724FD0" w:rsidRDefault="00295970" w:rsidP="00784576">
      <w:pPr>
        <w:spacing w:line="240" w:lineRule="atLeast"/>
        <w:ind w:right="-1"/>
        <w:jc w:val="both"/>
        <w:rPr>
          <w:i/>
          <w:color w:val="000000" w:themeColor="text1"/>
          <w:sz w:val="28"/>
          <w:szCs w:val="28"/>
        </w:rPr>
      </w:pPr>
      <w:r w:rsidRPr="00724FD0">
        <w:rPr>
          <w:color w:val="000000" w:themeColor="text1"/>
          <w:sz w:val="28"/>
          <w:szCs w:val="28"/>
        </w:rPr>
        <w:tab/>
      </w:r>
      <w:r w:rsidR="000A76DF" w:rsidRPr="00724FD0">
        <w:rPr>
          <w:color w:val="000000" w:themeColor="text1"/>
          <w:sz w:val="28"/>
          <w:szCs w:val="28"/>
        </w:rPr>
        <w:t xml:space="preserve">- </w:t>
      </w:r>
      <w:r w:rsidR="003C36B4" w:rsidRPr="00724FD0">
        <w:rPr>
          <w:color w:val="000000" w:themeColor="text1"/>
          <w:sz w:val="28"/>
          <w:szCs w:val="28"/>
        </w:rPr>
        <w:t>в средствах массовой информации: в газете «Вяземский вестник»;</w:t>
      </w:r>
    </w:p>
    <w:p w:rsidR="003C36B4" w:rsidRPr="00724FD0" w:rsidRDefault="00295970" w:rsidP="00784576">
      <w:pPr>
        <w:spacing w:line="240" w:lineRule="atLeast"/>
        <w:ind w:right="-1"/>
        <w:jc w:val="both"/>
        <w:rPr>
          <w:color w:val="000000" w:themeColor="text1"/>
          <w:sz w:val="28"/>
          <w:szCs w:val="28"/>
        </w:rPr>
      </w:pPr>
      <w:r w:rsidRPr="00724FD0">
        <w:rPr>
          <w:color w:val="000000" w:themeColor="text1"/>
          <w:sz w:val="28"/>
          <w:szCs w:val="28"/>
        </w:rPr>
        <w:tab/>
      </w:r>
      <w:r w:rsidR="000A76DF" w:rsidRPr="00724FD0">
        <w:rPr>
          <w:color w:val="000000" w:themeColor="text1"/>
          <w:sz w:val="28"/>
          <w:szCs w:val="28"/>
        </w:rPr>
        <w:t xml:space="preserve">- </w:t>
      </w:r>
      <w:r w:rsidR="003C36B4" w:rsidRPr="00724FD0">
        <w:rPr>
          <w:color w:val="000000" w:themeColor="text1"/>
          <w:sz w:val="28"/>
          <w:szCs w:val="28"/>
        </w:rPr>
        <w:t>в федеральной государственной информационной системе «Единый портал г</w:t>
      </w:r>
      <w:r w:rsidR="00096454">
        <w:rPr>
          <w:color w:val="000000" w:themeColor="text1"/>
          <w:sz w:val="28"/>
          <w:szCs w:val="28"/>
        </w:rPr>
        <w:t>осударственных и муниципальных У</w:t>
      </w:r>
      <w:r w:rsidR="003C36B4" w:rsidRPr="00724FD0">
        <w:rPr>
          <w:color w:val="000000" w:themeColor="text1"/>
          <w:sz w:val="28"/>
          <w:szCs w:val="28"/>
        </w:rPr>
        <w:t>слуг (функций)» (электронный адрес: http://www.gosuslugi.ru) (далее также – Единый портал), а также посредством региональной государственной информационной системы «Портал г</w:t>
      </w:r>
      <w:r w:rsidR="00096454">
        <w:rPr>
          <w:color w:val="000000" w:themeColor="text1"/>
          <w:sz w:val="28"/>
          <w:szCs w:val="28"/>
        </w:rPr>
        <w:t>осударственных и муниципальных У</w:t>
      </w:r>
      <w:r w:rsidR="003C36B4" w:rsidRPr="00724FD0">
        <w:rPr>
          <w:color w:val="000000" w:themeColor="text1"/>
          <w:sz w:val="28"/>
          <w:szCs w:val="28"/>
        </w:rPr>
        <w:t xml:space="preserve">слуг (функций) Смоленской области» (электронный адрес: </w:t>
      </w:r>
      <w:r w:rsidR="003C36B4" w:rsidRPr="00724FD0">
        <w:rPr>
          <w:color w:val="000000" w:themeColor="text1"/>
          <w:sz w:val="28"/>
          <w:szCs w:val="28"/>
          <w:lang w:val="en-US"/>
        </w:rPr>
        <w:t>http</w:t>
      </w:r>
      <w:r w:rsidR="003C36B4" w:rsidRPr="00724FD0">
        <w:rPr>
          <w:color w:val="000000" w:themeColor="text1"/>
          <w:sz w:val="28"/>
          <w:szCs w:val="28"/>
        </w:rPr>
        <w:t>://</w:t>
      </w:r>
      <w:proofErr w:type="spellStart"/>
      <w:r w:rsidR="003C36B4" w:rsidRPr="00724FD0">
        <w:rPr>
          <w:color w:val="000000" w:themeColor="text1"/>
          <w:sz w:val="28"/>
          <w:szCs w:val="28"/>
          <w:lang w:val="en-US"/>
        </w:rPr>
        <w:t>pgu</w:t>
      </w:r>
      <w:proofErr w:type="spellEnd"/>
      <w:r w:rsidR="003C36B4" w:rsidRPr="00724FD0">
        <w:rPr>
          <w:color w:val="000000" w:themeColor="text1"/>
          <w:sz w:val="28"/>
          <w:szCs w:val="28"/>
        </w:rPr>
        <w:t>.</w:t>
      </w:r>
      <w:r w:rsidR="003C36B4" w:rsidRPr="00724FD0">
        <w:rPr>
          <w:color w:val="000000" w:themeColor="text1"/>
          <w:sz w:val="28"/>
          <w:szCs w:val="28"/>
          <w:lang w:val="en-US"/>
        </w:rPr>
        <w:t>admin</w:t>
      </w:r>
      <w:r w:rsidR="003C36B4" w:rsidRPr="00724FD0">
        <w:rPr>
          <w:color w:val="000000" w:themeColor="text1"/>
          <w:sz w:val="28"/>
          <w:szCs w:val="28"/>
        </w:rPr>
        <w:t>-</w:t>
      </w:r>
      <w:proofErr w:type="spellStart"/>
      <w:r w:rsidR="003C36B4" w:rsidRPr="00724FD0">
        <w:rPr>
          <w:color w:val="000000" w:themeColor="text1"/>
          <w:sz w:val="28"/>
          <w:szCs w:val="28"/>
          <w:lang w:val="en-US"/>
        </w:rPr>
        <w:t>smolensk</w:t>
      </w:r>
      <w:proofErr w:type="spellEnd"/>
      <w:r w:rsidR="003C36B4" w:rsidRPr="00724FD0">
        <w:rPr>
          <w:color w:val="000000" w:themeColor="text1"/>
          <w:sz w:val="28"/>
          <w:szCs w:val="28"/>
        </w:rPr>
        <w:t>.</w:t>
      </w:r>
      <w:proofErr w:type="spellStart"/>
      <w:r w:rsidR="003C36B4" w:rsidRPr="00724FD0">
        <w:rPr>
          <w:color w:val="000000" w:themeColor="text1"/>
          <w:sz w:val="28"/>
          <w:szCs w:val="28"/>
          <w:lang w:val="en-US"/>
        </w:rPr>
        <w:t>ru</w:t>
      </w:r>
      <w:proofErr w:type="spellEnd"/>
      <w:r w:rsidR="003C36B4" w:rsidRPr="00724FD0">
        <w:rPr>
          <w:color w:val="000000" w:themeColor="text1"/>
          <w:sz w:val="28"/>
          <w:szCs w:val="28"/>
        </w:rPr>
        <w:t>) (далее также - Региональный портал).</w:t>
      </w:r>
    </w:p>
    <w:p w:rsidR="003C36B4" w:rsidRPr="00724FD0" w:rsidRDefault="00295970" w:rsidP="00784576">
      <w:pPr>
        <w:widowControl w:val="0"/>
        <w:autoSpaceDE w:val="0"/>
        <w:autoSpaceDN w:val="0"/>
        <w:spacing w:line="240" w:lineRule="atLeast"/>
        <w:ind w:right="-1"/>
        <w:jc w:val="both"/>
        <w:rPr>
          <w:color w:val="000000" w:themeColor="text1"/>
          <w:sz w:val="28"/>
          <w:szCs w:val="28"/>
        </w:rPr>
      </w:pPr>
      <w:r w:rsidRPr="00724FD0">
        <w:rPr>
          <w:color w:val="000000" w:themeColor="text1"/>
          <w:sz w:val="28"/>
          <w:szCs w:val="28"/>
        </w:rPr>
        <w:tab/>
      </w:r>
      <w:r w:rsidR="00FC16EB">
        <w:rPr>
          <w:color w:val="000000" w:themeColor="text1"/>
          <w:sz w:val="28"/>
          <w:szCs w:val="28"/>
        </w:rPr>
        <w:t>1.3.5</w:t>
      </w:r>
      <w:r w:rsidR="003C36B4" w:rsidRPr="00724FD0">
        <w:rPr>
          <w:color w:val="000000" w:themeColor="text1"/>
          <w:sz w:val="28"/>
          <w:szCs w:val="28"/>
        </w:rPr>
        <w:t>. Размещаемая информация содержит:</w:t>
      </w:r>
    </w:p>
    <w:p w:rsidR="003C36B4" w:rsidRPr="00724FD0" w:rsidRDefault="00295970" w:rsidP="00784576">
      <w:pPr>
        <w:widowControl w:val="0"/>
        <w:autoSpaceDE w:val="0"/>
        <w:autoSpaceDN w:val="0"/>
        <w:spacing w:line="240" w:lineRule="atLeast"/>
        <w:ind w:right="-1"/>
        <w:jc w:val="both"/>
        <w:rPr>
          <w:color w:val="000000" w:themeColor="text1"/>
          <w:sz w:val="28"/>
          <w:szCs w:val="28"/>
        </w:rPr>
      </w:pPr>
      <w:r w:rsidRPr="00724FD0">
        <w:rPr>
          <w:color w:val="000000" w:themeColor="text1"/>
          <w:sz w:val="28"/>
          <w:szCs w:val="28"/>
        </w:rPr>
        <w:tab/>
      </w:r>
      <w:r w:rsidR="003C36B4" w:rsidRPr="00724FD0">
        <w:rPr>
          <w:color w:val="000000" w:themeColor="text1"/>
          <w:sz w:val="28"/>
          <w:szCs w:val="28"/>
        </w:rPr>
        <w:t>- извлечения из нормативных правовых актов, устанавливающих порядок и усло</w:t>
      </w:r>
      <w:r w:rsidR="00AE427F" w:rsidRPr="00724FD0">
        <w:rPr>
          <w:color w:val="000000" w:themeColor="text1"/>
          <w:sz w:val="28"/>
          <w:szCs w:val="28"/>
        </w:rPr>
        <w:t xml:space="preserve">вия </w:t>
      </w:r>
      <w:proofErr w:type="gramStart"/>
      <w:r w:rsidR="00AE427F" w:rsidRPr="00724FD0">
        <w:rPr>
          <w:color w:val="000000" w:themeColor="text1"/>
          <w:sz w:val="28"/>
          <w:szCs w:val="28"/>
        </w:rPr>
        <w:t>предоставления  У</w:t>
      </w:r>
      <w:r w:rsidR="003C36B4" w:rsidRPr="00724FD0">
        <w:rPr>
          <w:color w:val="000000" w:themeColor="text1"/>
          <w:sz w:val="28"/>
          <w:szCs w:val="28"/>
        </w:rPr>
        <w:t>слуги</w:t>
      </w:r>
      <w:proofErr w:type="gramEnd"/>
      <w:r w:rsidR="003C36B4" w:rsidRPr="00724FD0">
        <w:rPr>
          <w:color w:val="000000" w:themeColor="text1"/>
          <w:sz w:val="28"/>
          <w:szCs w:val="28"/>
        </w:rPr>
        <w:t>;</w:t>
      </w:r>
    </w:p>
    <w:p w:rsidR="003C36B4" w:rsidRPr="00724FD0" w:rsidRDefault="00295970" w:rsidP="00784576">
      <w:pPr>
        <w:widowControl w:val="0"/>
        <w:autoSpaceDE w:val="0"/>
        <w:autoSpaceDN w:val="0"/>
        <w:spacing w:line="240" w:lineRule="atLeast"/>
        <w:ind w:right="-1"/>
        <w:jc w:val="both"/>
        <w:rPr>
          <w:color w:val="000000" w:themeColor="text1"/>
          <w:sz w:val="28"/>
          <w:szCs w:val="28"/>
        </w:rPr>
      </w:pPr>
      <w:r w:rsidRPr="00724FD0">
        <w:rPr>
          <w:color w:val="000000" w:themeColor="text1"/>
          <w:sz w:val="28"/>
          <w:szCs w:val="28"/>
        </w:rPr>
        <w:tab/>
      </w:r>
      <w:r w:rsidR="003C36B4" w:rsidRPr="00724FD0">
        <w:rPr>
          <w:color w:val="000000" w:themeColor="text1"/>
          <w:sz w:val="28"/>
          <w:szCs w:val="28"/>
        </w:rPr>
        <w:t xml:space="preserve">- порядок обращения за получением </w:t>
      </w:r>
      <w:r w:rsidR="00AE427F" w:rsidRPr="00724FD0">
        <w:rPr>
          <w:color w:val="000000" w:themeColor="text1"/>
          <w:sz w:val="28"/>
          <w:szCs w:val="28"/>
        </w:rPr>
        <w:t>У</w:t>
      </w:r>
      <w:r w:rsidR="003C36B4" w:rsidRPr="00724FD0">
        <w:rPr>
          <w:color w:val="000000" w:themeColor="text1"/>
          <w:sz w:val="28"/>
          <w:szCs w:val="28"/>
        </w:rPr>
        <w:t>слуги;</w:t>
      </w:r>
    </w:p>
    <w:p w:rsidR="003C36B4" w:rsidRPr="00724FD0" w:rsidRDefault="00295970" w:rsidP="00784576">
      <w:pPr>
        <w:widowControl w:val="0"/>
        <w:autoSpaceDE w:val="0"/>
        <w:autoSpaceDN w:val="0"/>
        <w:spacing w:line="240" w:lineRule="atLeast"/>
        <w:ind w:right="-1"/>
        <w:jc w:val="both"/>
        <w:rPr>
          <w:color w:val="000000" w:themeColor="text1"/>
          <w:sz w:val="28"/>
          <w:szCs w:val="28"/>
        </w:rPr>
      </w:pPr>
      <w:r w:rsidRPr="00724FD0">
        <w:rPr>
          <w:color w:val="000000" w:themeColor="text1"/>
          <w:sz w:val="28"/>
          <w:szCs w:val="28"/>
        </w:rPr>
        <w:tab/>
      </w:r>
      <w:r w:rsidR="003C36B4" w:rsidRPr="00724FD0">
        <w:rPr>
          <w:color w:val="000000" w:themeColor="text1"/>
          <w:sz w:val="28"/>
          <w:szCs w:val="28"/>
        </w:rPr>
        <w:t>- перечень документов, необходимых для предостав</w:t>
      </w:r>
      <w:r w:rsidR="00AE427F" w:rsidRPr="00724FD0">
        <w:rPr>
          <w:color w:val="000000" w:themeColor="text1"/>
          <w:sz w:val="28"/>
          <w:szCs w:val="28"/>
        </w:rPr>
        <w:t>ления У</w:t>
      </w:r>
      <w:r w:rsidR="003C36B4" w:rsidRPr="00724FD0">
        <w:rPr>
          <w:color w:val="000000" w:themeColor="text1"/>
          <w:sz w:val="28"/>
          <w:szCs w:val="28"/>
        </w:rPr>
        <w:t>слуги, и требования, предъявляемые к этим документам;</w:t>
      </w:r>
    </w:p>
    <w:p w:rsidR="003C36B4" w:rsidRPr="00724FD0" w:rsidRDefault="00295970" w:rsidP="00784576">
      <w:pPr>
        <w:widowControl w:val="0"/>
        <w:autoSpaceDE w:val="0"/>
        <w:autoSpaceDN w:val="0"/>
        <w:spacing w:line="240" w:lineRule="atLeast"/>
        <w:ind w:right="-1"/>
        <w:jc w:val="both"/>
        <w:rPr>
          <w:color w:val="000000" w:themeColor="text1"/>
          <w:sz w:val="28"/>
          <w:szCs w:val="28"/>
        </w:rPr>
      </w:pPr>
      <w:r w:rsidRPr="00724FD0">
        <w:rPr>
          <w:color w:val="000000" w:themeColor="text1"/>
          <w:sz w:val="28"/>
          <w:szCs w:val="28"/>
        </w:rPr>
        <w:tab/>
      </w:r>
      <w:r w:rsidR="003C36B4" w:rsidRPr="00724FD0">
        <w:rPr>
          <w:color w:val="000000" w:themeColor="text1"/>
          <w:sz w:val="28"/>
          <w:szCs w:val="28"/>
        </w:rPr>
        <w:t>- сроки предоставления</w:t>
      </w:r>
      <w:r w:rsidR="00AE427F" w:rsidRPr="00724FD0">
        <w:rPr>
          <w:color w:val="000000" w:themeColor="text1"/>
          <w:sz w:val="28"/>
          <w:szCs w:val="28"/>
        </w:rPr>
        <w:t xml:space="preserve"> У</w:t>
      </w:r>
      <w:r w:rsidR="003C36B4" w:rsidRPr="00724FD0">
        <w:rPr>
          <w:color w:val="000000" w:themeColor="text1"/>
          <w:sz w:val="28"/>
          <w:szCs w:val="28"/>
        </w:rPr>
        <w:t>слуги;</w:t>
      </w:r>
    </w:p>
    <w:p w:rsidR="003C36B4" w:rsidRPr="00724FD0" w:rsidRDefault="00295970" w:rsidP="00784576">
      <w:pPr>
        <w:widowControl w:val="0"/>
        <w:autoSpaceDE w:val="0"/>
        <w:autoSpaceDN w:val="0"/>
        <w:spacing w:line="240" w:lineRule="atLeast"/>
        <w:ind w:right="-1"/>
        <w:jc w:val="both"/>
        <w:rPr>
          <w:color w:val="000000" w:themeColor="text1"/>
          <w:sz w:val="28"/>
          <w:szCs w:val="28"/>
        </w:rPr>
      </w:pPr>
      <w:r w:rsidRPr="00724FD0">
        <w:rPr>
          <w:color w:val="000000" w:themeColor="text1"/>
          <w:sz w:val="28"/>
          <w:szCs w:val="28"/>
        </w:rPr>
        <w:tab/>
      </w:r>
      <w:r w:rsidR="003C36B4" w:rsidRPr="00724FD0">
        <w:rPr>
          <w:color w:val="000000" w:themeColor="text1"/>
          <w:sz w:val="28"/>
          <w:szCs w:val="28"/>
        </w:rPr>
        <w:t>- текст настоящего Административного регламента;</w:t>
      </w:r>
    </w:p>
    <w:p w:rsidR="003C36B4" w:rsidRPr="00724FD0" w:rsidRDefault="00295970" w:rsidP="00784576">
      <w:pPr>
        <w:widowControl w:val="0"/>
        <w:autoSpaceDE w:val="0"/>
        <w:autoSpaceDN w:val="0"/>
        <w:spacing w:line="240" w:lineRule="atLeast"/>
        <w:ind w:right="-1"/>
        <w:jc w:val="both"/>
        <w:rPr>
          <w:color w:val="000000" w:themeColor="text1"/>
          <w:sz w:val="28"/>
          <w:szCs w:val="28"/>
        </w:rPr>
      </w:pPr>
      <w:r w:rsidRPr="00724FD0">
        <w:rPr>
          <w:color w:val="000000" w:themeColor="text1"/>
          <w:sz w:val="28"/>
          <w:szCs w:val="28"/>
        </w:rPr>
        <w:tab/>
      </w:r>
      <w:r w:rsidR="003C36B4" w:rsidRPr="00724FD0">
        <w:rPr>
          <w:color w:val="000000" w:themeColor="text1"/>
          <w:sz w:val="28"/>
          <w:szCs w:val="28"/>
        </w:rPr>
        <w:t xml:space="preserve">- блок-схему предоставления </w:t>
      </w:r>
      <w:r w:rsidR="00AE427F" w:rsidRPr="00724FD0">
        <w:rPr>
          <w:color w:val="000000" w:themeColor="text1"/>
          <w:sz w:val="28"/>
          <w:szCs w:val="28"/>
        </w:rPr>
        <w:t>У</w:t>
      </w:r>
      <w:r w:rsidR="003C36B4" w:rsidRPr="00724FD0">
        <w:rPr>
          <w:color w:val="000000" w:themeColor="text1"/>
          <w:sz w:val="28"/>
          <w:szCs w:val="28"/>
        </w:rPr>
        <w:t>слуги;</w:t>
      </w:r>
    </w:p>
    <w:p w:rsidR="003C36B4" w:rsidRPr="00724FD0" w:rsidRDefault="00295970" w:rsidP="00784576">
      <w:pPr>
        <w:widowControl w:val="0"/>
        <w:autoSpaceDE w:val="0"/>
        <w:autoSpaceDN w:val="0"/>
        <w:spacing w:line="240" w:lineRule="atLeast"/>
        <w:ind w:right="-1"/>
        <w:jc w:val="both"/>
        <w:rPr>
          <w:color w:val="000000" w:themeColor="text1"/>
          <w:sz w:val="28"/>
          <w:szCs w:val="28"/>
        </w:rPr>
      </w:pPr>
      <w:r w:rsidRPr="00724FD0">
        <w:rPr>
          <w:color w:val="000000" w:themeColor="text1"/>
          <w:sz w:val="28"/>
          <w:szCs w:val="28"/>
        </w:rPr>
        <w:tab/>
      </w:r>
      <w:r w:rsidR="003C36B4" w:rsidRPr="00724FD0">
        <w:rPr>
          <w:color w:val="000000" w:themeColor="text1"/>
          <w:sz w:val="28"/>
          <w:szCs w:val="28"/>
        </w:rPr>
        <w:t xml:space="preserve">- порядок информирования о ходе предоставления </w:t>
      </w:r>
      <w:r w:rsidR="00AE427F" w:rsidRPr="00724FD0">
        <w:rPr>
          <w:color w:val="000000" w:themeColor="text1"/>
          <w:sz w:val="28"/>
          <w:szCs w:val="28"/>
        </w:rPr>
        <w:t>У</w:t>
      </w:r>
      <w:r w:rsidR="003C36B4" w:rsidRPr="00724FD0">
        <w:rPr>
          <w:color w:val="000000" w:themeColor="text1"/>
          <w:sz w:val="28"/>
          <w:szCs w:val="28"/>
        </w:rPr>
        <w:t>слуги;</w:t>
      </w:r>
    </w:p>
    <w:p w:rsidR="003C36B4" w:rsidRPr="00724FD0" w:rsidRDefault="00295970" w:rsidP="00784576">
      <w:pPr>
        <w:widowControl w:val="0"/>
        <w:autoSpaceDE w:val="0"/>
        <w:autoSpaceDN w:val="0"/>
        <w:spacing w:line="240" w:lineRule="atLeast"/>
        <w:ind w:right="-1"/>
        <w:jc w:val="both"/>
        <w:rPr>
          <w:color w:val="000000" w:themeColor="text1"/>
          <w:sz w:val="28"/>
          <w:szCs w:val="28"/>
        </w:rPr>
      </w:pPr>
      <w:r w:rsidRPr="00724FD0">
        <w:rPr>
          <w:color w:val="000000" w:themeColor="text1"/>
          <w:sz w:val="28"/>
          <w:szCs w:val="28"/>
        </w:rPr>
        <w:tab/>
      </w:r>
      <w:r w:rsidR="003C36B4" w:rsidRPr="00724FD0">
        <w:rPr>
          <w:color w:val="000000" w:themeColor="text1"/>
          <w:sz w:val="28"/>
          <w:szCs w:val="28"/>
        </w:rPr>
        <w:t xml:space="preserve">- порядок обжалования действий (бездействия) и решений, </w:t>
      </w:r>
      <w:r w:rsidR="003C36B4" w:rsidRPr="00724FD0">
        <w:rPr>
          <w:color w:val="000000" w:themeColor="text1"/>
          <w:sz w:val="28"/>
          <w:szCs w:val="28"/>
        </w:rPr>
        <w:lastRenderedPageBreak/>
        <w:t>осуществляемых и принима</w:t>
      </w:r>
      <w:r w:rsidR="00AE427F" w:rsidRPr="00724FD0">
        <w:rPr>
          <w:color w:val="000000" w:themeColor="text1"/>
          <w:sz w:val="28"/>
          <w:szCs w:val="28"/>
        </w:rPr>
        <w:t>емых специалистами Уполномоченного органа</w:t>
      </w:r>
      <w:r w:rsidR="009E2520">
        <w:rPr>
          <w:color w:val="000000" w:themeColor="text1"/>
          <w:sz w:val="28"/>
          <w:szCs w:val="28"/>
        </w:rPr>
        <w:t>, управления</w:t>
      </w:r>
      <w:r w:rsidR="003C36B4" w:rsidRPr="00724FD0">
        <w:rPr>
          <w:color w:val="000000" w:themeColor="text1"/>
          <w:sz w:val="28"/>
          <w:szCs w:val="28"/>
        </w:rPr>
        <w:t xml:space="preserve"> в ходе предоставления</w:t>
      </w:r>
      <w:r w:rsidR="00AE427F" w:rsidRPr="00724FD0">
        <w:rPr>
          <w:color w:val="000000" w:themeColor="text1"/>
          <w:sz w:val="28"/>
          <w:szCs w:val="28"/>
        </w:rPr>
        <w:t xml:space="preserve"> У</w:t>
      </w:r>
      <w:r w:rsidR="003C36B4" w:rsidRPr="00724FD0">
        <w:rPr>
          <w:color w:val="000000" w:themeColor="text1"/>
          <w:sz w:val="28"/>
          <w:szCs w:val="28"/>
        </w:rPr>
        <w:t>слуги;</w:t>
      </w:r>
    </w:p>
    <w:p w:rsidR="003C36B4" w:rsidRPr="00724FD0" w:rsidRDefault="00295970" w:rsidP="00784576">
      <w:pPr>
        <w:widowControl w:val="0"/>
        <w:autoSpaceDE w:val="0"/>
        <w:autoSpaceDN w:val="0"/>
        <w:spacing w:line="240" w:lineRule="atLeast"/>
        <w:ind w:right="-1"/>
        <w:jc w:val="both"/>
        <w:rPr>
          <w:color w:val="000000" w:themeColor="text1"/>
          <w:sz w:val="28"/>
          <w:szCs w:val="28"/>
        </w:rPr>
      </w:pPr>
      <w:r w:rsidRPr="00724FD0">
        <w:rPr>
          <w:color w:val="000000" w:themeColor="text1"/>
          <w:sz w:val="28"/>
          <w:szCs w:val="28"/>
        </w:rPr>
        <w:tab/>
      </w:r>
      <w:r w:rsidR="00AE427F" w:rsidRPr="00724FD0">
        <w:rPr>
          <w:color w:val="000000" w:themeColor="text1"/>
          <w:sz w:val="28"/>
          <w:szCs w:val="28"/>
        </w:rPr>
        <w:t>- информацию об Уполномоченном органе</w:t>
      </w:r>
      <w:r w:rsidR="00397DB6" w:rsidRPr="00724FD0">
        <w:rPr>
          <w:color w:val="000000" w:themeColor="text1"/>
          <w:sz w:val="28"/>
          <w:szCs w:val="28"/>
        </w:rPr>
        <w:t>, управления</w:t>
      </w:r>
      <w:r w:rsidR="003C36B4" w:rsidRPr="00724FD0">
        <w:rPr>
          <w:color w:val="000000" w:themeColor="text1"/>
          <w:sz w:val="28"/>
          <w:szCs w:val="28"/>
        </w:rPr>
        <w:t xml:space="preserve"> с указанием их места нахождения, контактных телефонов, адресов электронной почты, адресов сайтов в сети «Интернет».</w:t>
      </w:r>
    </w:p>
    <w:p w:rsidR="003C36B4" w:rsidRPr="00724FD0" w:rsidRDefault="00295970" w:rsidP="00784576">
      <w:pPr>
        <w:widowControl w:val="0"/>
        <w:autoSpaceDE w:val="0"/>
        <w:autoSpaceDN w:val="0"/>
        <w:spacing w:line="240" w:lineRule="atLeast"/>
        <w:ind w:right="-1"/>
        <w:jc w:val="both"/>
        <w:rPr>
          <w:color w:val="000000" w:themeColor="text1"/>
          <w:sz w:val="28"/>
          <w:szCs w:val="28"/>
        </w:rPr>
      </w:pPr>
      <w:r w:rsidRPr="00724FD0">
        <w:rPr>
          <w:color w:val="000000" w:themeColor="text1"/>
          <w:sz w:val="28"/>
          <w:szCs w:val="28"/>
        </w:rPr>
        <w:tab/>
      </w:r>
      <w:r w:rsidR="00FC16EB">
        <w:rPr>
          <w:color w:val="000000" w:themeColor="text1"/>
          <w:sz w:val="28"/>
          <w:szCs w:val="28"/>
        </w:rPr>
        <w:t>1.3.6</w:t>
      </w:r>
      <w:r w:rsidR="003C36B4" w:rsidRPr="00724FD0">
        <w:rPr>
          <w:color w:val="000000" w:themeColor="text1"/>
          <w:sz w:val="28"/>
          <w:szCs w:val="28"/>
        </w:rPr>
        <w:t xml:space="preserve">. Для получения информации по вопросам предоставления </w:t>
      </w:r>
      <w:r w:rsidR="00AE427F" w:rsidRPr="00724FD0">
        <w:rPr>
          <w:color w:val="000000" w:themeColor="text1"/>
          <w:sz w:val="28"/>
          <w:szCs w:val="28"/>
        </w:rPr>
        <w:t>У</w:t>
      </w:r>
      <w:r w:rsidR="003C36B4" w:rsidRPr="00724FD0">
        <w:rPr>
          <w:color w:val="000000" w:themeColor="text1"/>
          <w:sz w:val="28"/>
          <w:szCs w:val="28"/>
        </w:rPr>
        <w:t>слуги, сведений о ход</w:t>
      </w:r>
      <w:r w:rsidR="00B03ACC">
        <w:rPr>
          <w:color w:val="000000" w:themeColor="text1"/>
          <w:sz w:val="28"/>
          <w:szCs w:val="28"/>
        </w:rPr>
        <w:t>е предоставления муниципальной У</w:t>
      </w:r>
      <w:r w:rsidR="003C36B4" w:rsidRPr="00724FD0">
        <w:rPr>
          <w:color w:val="000000" w:themeColor="text1"/>
          <w:sz w:val="28"/>
          <w:szCs w:val="28"/>
        </w:rPr>
        <w:t xml:space="preserve">слуги заявитель обращается в </w:t>
      </w:r>
      <w:r w:rsidR="00AE427F" w:rsidRPr="00724FD0">
        <w:rPr>
          <w:color w:val="000000" w:themeColor="text1"/>
          <w:sz w:val="28"/>
          <w:szCs w:val="28"/>
        </w:rPr>
        <w:t>Уполномоченный орган</w:t>
      </w:r>
      <w:r w:rsidR="00397DB6" w:rsidRPr="00724FD0">
        <w:rPr>
          <w:color w:val="000000" w:themeColor="text1"/>
          <w:sz w:val="28"/>
          <w:szCs w:val="28"/>
        </w:rPr>
        <w:t>, управление</w:t>
      </w:r>
      <w:r w:rsidR="003C36B4" w:rsidRPr="00724FD0">
        <w:rPr>
          <w:color w:val="000000" w:themeColor="text1"/>
          <w:sz w:val="28"/>
          <w:szCs w:val="28"/>
        </w:rPr>
        <w:t xml:space="preserve"> и указывает дату и входящий номер полученной при подаче документов расписки. В случае предоставления </w:t>
      </w:r>
      <w:r w:rsidR="00AE427F" w:rsidRPr="00724FD0">
        <w:rPr>
          <w:color w:val="000000" w:themeColor="text1"/>
          <w:sz w:val="28"/>
          <w:szCs w:val="28"/>
        </w:rPr>
        <w:t>У</w:t>
      </w:r>
      <w:r w:rsidR="003C36B4" w:rsidRPr="00724FD0">
        <w:rPr>
          <w:color w:val="000000" w:themeColor="text1"/>
          <w:sz w:val="28"/>
          <w:szCs w:val="28"/>
        </w:rPr>
        <w:t xml:space="preserve">слуги в электронной форме информирование заявителя о ходе предоставления </w:t>
      </w:r>
      <w:r w:rsidR="00AE427F" w:rsidRPr="00724FD0">
        <w:rPr>
          <w:color w:val="000000" w:themeColor="text1"/>
          <w:sz w:val="28"/>
          <w:szCs w:val="28"/>
        </w:rPr>
        <w:t>У</w:t>
      </w:r>
      <w:r w:rsidR="003C36B4" w:rsidRPr="00724FD0">
        <w:rPr>
          <w:color w:val="000000" w:themeColor="text1"/>
          <w:sz w:val="28"/>
          <w:szCs w:val="28"/>
        </w:rPr>
        <w:t>слуги осуществляется через Региональный портал и/или Единый портал.</w:t>
      </w:r>
    </w:p>
    <w:p w:rsidR="003C36B4" w:rsidRPr="00724FD0" w:rsidRDefault="00295970" w:rsidP="00784576">
      <w:pPr>
        <w:spacing w:line="240" w:lineRule="atLeast"/>
        <w:ind w:right="-1"/>
        <w:jc w:val="both"/>
        <w:rPr>
          <w:color w:val="000000" w:themeColor="text1"/>
          <w:sz w:val="28"/>
          <w:szCs w:val="28"/>
        </w:rPr>
      </w:pPr>
      <w:r w:rsidRPr="00724FD0">
        <w:rPr>
          <w:color w:val="000000" w:themeColor="text1"/>
          <w:sz w:val="28"/>
          <w:szCs w:val="28"/>
        </w:rPr>
        <w:tab/>
      </w:r>
      <w:r w:rsidR="00FC16EB">
        <w:rPr>
          <w:color w:val="000000" w:themeColor="text1"/>
          <w:sz w:val="28"/>
          <w:szCs w:val="28"/>
        </w:rPr>
        <w:t>1.3.7</w:t>
      </w:r>
      <w:r w:rsidR="004327C5" w:rsidRPr="00724FD0">
        <w:rPr>
          <w:color w:val="000000" w:themeColor="text1"/>
          <w:sz w:val="28"/>
          <w:szCs w:val="28"/>
        </w:rPr>
        <w:t xml:space="preserve">. </w:t>
      </w:r>
      <w:r w:rsidR="003C36B4" w:rsidRPr="00724FD0">
        <w:rPr>
          <w:color w:val="000000" w:themeColor="text1"/>
          <w:sz w:val="28"/>
          <w:szCs w:val="28"/>
        </w:rPr>
        <w:t>При необхо</w:t>
      </w:r>
      <w:r w:rsidR="00B37DF8" w:rsidRPr="00724FD0">
        <w:rPr>
          <w:color w:val="000000" w:themeColor="text1"/>
          <w:sz w:val="28"/>
          <w:szCs w:val="28"/>
        </w:rPr>
        <w:t>димости получения консультаций З</w:t>
      </w:r>
      <w:r w:rsidR="003C36B4" w:rsidRPr="00724FD0">
        <w:rPr>
          <w:color w:val="000000" w:themeColor="text1"/>
          <w:sz w:val="28"/>
          <w:szCs w:val="28"/>
        </w:rPr>
        <w:t xml:space="preserve">аявители обращаются в </w:t>
      </w:r>
      <w:r w:rsidR="00B37DF8" w:rsidRPr="00724FD0">
        <w:rPr>
          <w:iCs/>
          <w:color w:val="000000" w:themeColor="text1"/>
          <w:sz w:val="28"/>
          <w:szCs w:val="28"/>
        </w:rPr>
        <w:t>Уполномоченный орган</w:t>
      </w:r>
      <w:r w:rsidR="003C36B4" w:rsidRPr="00724FD0">
        <w:rPr>
          <w:iCs/>
          <w:color w:val="000000" w:themeColor="text1"/>
          <w:sz w:val="28"/>
          <w:szCs w:val="28"/>
        </w:rPr>
        <w:t xml:space="preserve"> или</w:t>
      </w:r>
      <w:r w:rsidR="003C36B4" w:rsidRPr="00724FD0">
        <w:rPr>
          <w:i/>
          <w:iCs/>
          <w:color w:val="000000" w:themeColor="text1"/>
          <w:sz w:val="28"/>
          <w:szCs w:val="28"/>
        </w:rPr>
        <w:t xml:space="preserve"> </w:t>
      </w:r>
      <w:r w:rsidR="00397DB6" w:rsidRPr="00724FD0">
        <w:rPr>
          <w:color w:val="000000" w:themeColor="text1"/>
          <w:sz w:val="28"/>
          <w:szCs w:val="28"/>
        </w:rPr>
        <w:t>к специалистам управления</w:t>
      </w:r>
      <w:r w:rsidR="003C36B4" w:rsidRPr="00724FD0">
        <w:rPr>
          <w:color w:val="000000" w:themeColor="text1"/>
          <w:sz w:val="28"/>
          <w:szCs w:val="28"/>
        </w:rPr>
        <w:t xml:space="preserve">. Консультации по процедуре предоставления </w:t>
      </w:r>
      <w:r w:rsidR="00B37DF8" w:rsidRPr="00724FD0">
        <w:rPr>
          <w:color w:val="000000" w:themeColor="text1"/>
          <w:sz w:val="28"/>
          <w:szCs w:val="28"/>
        </w:rPr>
        <w:t>У</w:t>
      </w:r>
      <w:r w:rsidR="003C36B4" w:rsidRPr="00724FD0">
        <w:rPr>
          <w:color w:val="000000" w:themeColor="text1"/>
          <w:sz w:val="28"/>
          <w:szCs w:val="28"/>
        </w:rPr>
        <w:t>слуги осуществляются:</w:t>
      </w:r>
    </w:p>
    <w:p w:rsidR="003C36B4" w:rsidRPr="00724FD0" w:rsidRDefault="00295970" w:rsidP="00784576">
      <w:pPr>
        <w:autoSpaceDE w:val="0"/>
        <w:autoSpaceDN w:val="0"/>
        <w:adjustRightInd w:val="0"/>
        <w:spacing w:line="240" w:lineRule="atLeast"/>
        <w:ind w:right="-1"/>
        <w:jc w:val="both"/>
        <w:outlineLvl w:val="2"/>
        <w:rPr>
          <w:color w:val="000000" w:themeColor="text1"/>
          <w:sz w:val="28"/>
          <w:szCs w:val="28"/>
        </w:rPr>
      </w:pPr>
      <w:r w:rsidRPr="00724FD0">
        <w:rPr>
          <w:color w:val="000000" w:themeColor="text1"/>
          <w:sz w:val="28"/>
          <w:szCs w:val="28"/>
        </w:rPr>
        <w:tab/>
      </w:r>
      <w:r w:rsidR="003C36B4" w:rsidRPr="00724FD0">
        <w:rPr>
          <w:color w:val="000000" w:themeColor="text1"/>
          <w:sz w:val="28"/>
          <w:szCs w:val="28"/>
        </w:rPr>
        <w:t>- в письменной форме на основании письменного обращения;</w:t>
      </w:r>
    </w:p>
    <w:p w:rsidR="003C36B4" w:rsidRPr="00724FD0" w:rsidRDefault="00295970" w:rsidP="00784576">
      <w:pPr>
        <w:tabs>
          <w:tab w:val="num" w:pos="709"/>
        </w:tabs>
        <w:autoSpaceDE w:val="0"/>
        <w:autoSpaceDN w:val="0"/>
        <w:adjustRightInd w:val="0"/>
        <w:spacing w:line="240" w:lineRule="atLeast"/>
        <w:ind w:right="-1"/>
        <w:jc w:val="both"/>
        <w:outlineLvl w:val="2"/>
        <w:rPr>
          <w:color w:val="000000" w:themeColor="text1"/>
          <w:sz w:val="28"/>
          <w:szCs w:val="28"/>
        </w:rPr>
      </w:pPr>
      <w:r w:rsidRPr="00724FD0">
        <w:rPr>
          <w:color w:val="000000" w:themeColor="text1"/>
          <w:sz w:val="28"/>
          <w:szCs w:val="28"/>
        </w:rPr>
        <w:tab/>
      </w:r>
      <w:r w:rsidR="003C36B4" w:rsidRPr="00724FD0">
        <w:rPr>
          <w:color w:val="000000" w:themeColor="text1"/>
          <w:sz w:val="28"/>
          <w:szCs w:val="28"/>
        </w:rPr>
        <w:t>- при личном обращении;</w:t>
      </w:r>
    </w:p>
    <w:p w:rsidR="003C36B4" w:rsidRPr="00724FD0" w:rsidRDefault="00295970" w:rsidP="00784576">
      <w:pPr>
        <w:tabs>
          <w:tab w:val="num" w:pos="709"/>
        </w:tabs>
        <w:autoSpaceDE w:val="0"/>
        <w:autoSpaceDN w:val="0"/>
        <w:adjustRightInd w:val="0"/>
        <w:spacing w:line="240" w:lineRule="atLeast"/>
        <w:ind w:right="-1"/>
        <w:jc w:val="both"/>
        <w:outlineLvl w:val="2"/>
        <w:rPr>
          <w:color w:val="000000" w:themeColor="text1"/>
          <w:sz w:val="28"/>
          <w:szCs w:val="28"/>
        </w:rPr>
      </w:pPr>
      <w:r w:rsidRPr="00724FD0">
        <w:rPr>
          <w:color w:val="000000" w:themeColor="text1"/>
          <w:sz w:val="28"/>
          <w:szCs w:val="28"/>
        </w:rPr>
        <w:tab/>
      </w:r>
      <w:r w:rsidR="003C36B4" w:rsidRPr="00724FD0">
        <w:rPr>
          <w:color w:val="000000" w:themeColor="text1"/>
          <w:sz w:val="28"/>
          <w:szCs w:val="28"/>
        </w:rPr>
        <w:t>- по телефону 8(48131) 2-48-30;</w:t>
      </w:r>
    </w:p>
    <w:p w:rsidR="004377A5" w:rsidRPr="00724FD0" w:rsidRDefault="00295970" w:rsidP="00784576">
      <w:pPr>
        <w:tabs>
          <w:tab w:val="num" w:pos="709"/>
        </w:tabs>
        <w:autoSpaceDE w:val="0"/>
        <w:autoSpaceDN w:val="0"/>
        <w:adjustRightInd w:val="0"/>
        <w:spacing w:line="240" w:lineRule="atLeast"/>
        <w:ind w:right="-1"/>
        <w:jc w:val="both"/>
        <w:outlineLvl w:val="2"/>
        <w:rPr>
          <w:color w:val="000000" w:themeColor="text1"/>
          <w:sz w:val="28"/>
          <w:szCs w:val="28"/>
        </w:rPr>
      </w:pPr>
      <w:r w:rsidRPr="00724FD0">
        <w:rPr>
          <w:color w:val="000000" w:themeColor="text1"/>
          <w:sz w:val="28"/>
          <w:szCs w:val="28"/>
        </w:rPr>
        <w:tab/>
      </w:r>
      <w:r w:rsidR="003C36B4" w:rsidRPr="00724FD0">
        <w:rPr>
          <w:color w:val="000000" w:themeColor="text1"/>
          <w:sz w:val="28"/>
          <w:szCs w:val="28"/>
        </w:rPr>
        <w:t>- по электронной почте.</w:t>
      </w:r>
    </w:p>
    <w:p w:rsidR="003C36B4" w:rsidRPr="00724FD0" w:rsidRDefault="00CE3E45" w:rsidP="00784576">
      <w:pPr>
        <w:autoSpaceDE w:val="0"/>
        <w:autoSpaceDN w:val="0"/>
        <w:adjustRightInd w:val="0"/>
        <w:spacing w:line="240" w:lineRule="atLeast"/>
        <w:ind w:right="-1"/>
        <w:jc w:val="both"/>
        <w:outlineLvl w:val="2"/>
        <w:rPr>
          <w:color w:val="000000" w:themeColor="text1"/>
          <w:sz w:val="28"/>
          <w:szCs w:val="28"/>
        </w:rPr>
      </w:pPr>
      <w:r w:rsidRPr="00724FD0">
        <w:rPr>
          <w:color w:val="000000" w:themeColor="text1"/>
          <w:sz w:val="28"/>
          <w:szCs w:val="28"/>
        </w:rPr>
        <w:tab/>
      </w:r>
      <w:r w:rsidR="003C36B4" w:rsidRPr="00724FD0">
        <w:rPr>
          <w:color w:val="000000" w:themeColor="text1"/>
          <w:sz w:val="28"/>
          <w:szCs w:val="28"/>
        </w:rPr>
        <w:t>Все консультации являются бесплатными.</w:t>
      </w:r>
    </w:p>
    <w:p w:rsidR="003C36B4" w:rsidRPr="00724FD0" w:rsidRDefault="004377A5" w:rsidP="00784576">
      <w:pPr>
        <w:spacing w:line="240" w:lineRule="atLeast"/>
        <w:ind w:right="-1"/>
        <w:jc w:val="both"/>
        <w:rPr>
          <w:color w:val="000000" w:themeColor="text1"/>
          <w:sz w:val="28"/>
          <w:szCs w:val="28"/>
        </w:rPr>
      </w:pPr>
      <w:r w:rsidRPr="00724FD0">
        <w:rPr>
          <w:color w:val="000000" w:themeColor="text1"/>
          <w:sz w:val="28"/>
          <w:szCs w:val="28"/>
        </w:rPr>
        <w:tab/>
      </w:r>
      <w:r w:rsidR="00FC16EB">
        <w:rPr>
          <w:color w:val="000000" w:themeColor="text1"/>
          <w:sz w:val="28"/>
          <w:szCs w:val="28"/>
        </w:rPr>
        <w:t>1.3.8</w:t>
      </w:r>
      <w:r w:rsidR="003C36B4" w:rsidRPr="00724FD0">
        <w:rPr>
          <w:color w:val="000000" w:themeColor="text1"/>
          <w:sz w:val="28"/>
          <w:szCs w:val="28"/>
        </w:rPr>
        <w:t xml:space="preserve">. Требования к форме и характеру взаимодействия должностных лиц </w:t>
      </w:r>
      <w:r w:rsidR="00B37DF8" w:rsidRPr="00724FD0">
        <w:rPr>
          <w:color w:val="000000" w:themeColor="text1"/>
          <w:sz w:val="28"/>
          <w:szCs w:val="28"/>
        </w:rPr>
        <w:t xml:space="preserve">Уполномоченного органа </w:t>
      </w:r>
      <w:r w:rsidR="003C36B4" w:rsidRPr="00724FD0">
        <w:rPr>
          <w:color w:val="000000" w:themeColor="text1"/>
          <w:sz w:val="28"/>
          <w:szCs w:val="28"/>
        </w:rPr>
        <w:t>и специа</w:t>
      </w:r>
      <w:r w:rsidR="00397DB6" w:rsidRPr="00724FD0">
        <w:rPr>
          <w:color w:val="000000" w:themeColor="text1"/>
          <w:sz w:val="28"/>
          <w:szCs w:val="28"/>
        </w:rPr>
        <w:t>листов управления</w:t>
      </w:r>
      <w:r w:rsidR="00B37DF8" w:rsidRPr="00724FD0">
        <w:rPr>
          <w:color w:val="000000" w:themeColor="text1"/>
          <w:sz w:val="28"/>
          <w:szCs w:val="28"/>
        </w:rPr>
        <w:t xml:space="preserve"> с З</w:t>
      </w:r>
      <w:r w:rsidR="003C36B4" w:rsidRPr="00724FD0">
        <w:rPr>
          <w:color w:val="000000" w:themeColor="text1"/>
          <w:sz w:val="28"/>
          <w:szCs w:val="28"/>
        </w:rPr>
        <w:t>аявителями:</w:t>
      </w:r>
    </w:p>
    <w:p w:rsidR="003C36B4" w:rsidRPr="00724FD0" w:rsidRDefault="00CE3E45" w:rsidP="00784576">
      <w:pPr>
        <w:tabs>
          <w:tab w:val="left" w:pos="709"/>
          <w:tab w:val="left" w:pos="993"/>
        </w:tabs>
        <w:spacing w:line="240" w:lineRule="atLeast"/>
        <w:ind w:right="-1"/>
        <w:jc w:val="both"/>
        <w:rPr>
          <w:color w:val="000000" w:themeColor="text1"/>
          <w:sz w:val="28"/>
          <w:szCs w:val="28"/>
        </w:rPr>
      </w:pPr>
      <w:r w:rsidRPr="00724FD0">
        <w:rPr>
          <w:color w:val="000000" w:themeColor="text1"/>
          <w:sz w:val="28"/>
          <w:szCs w:val="28"/>
        </w:rPr>
        <w:tab/>
      </w:r>
      <w:r w:rsidR="003C36B4" w:rsidRPr="00724FD0">
        <w:rPr>
          <w:color w:val="000000" w:themeColor="text1"/>
          <w:sz w:val="28"/>
          <w:szCs w:val="28"/>
        </w:rPr>
        <w:t>- консультации в письменной форме предоставляются должностными лицами</w:t>
      </w:r>
      <w:r w:rsidR="00B37DF8" w:rsidRPr="00724FD0">
        <w:rPr>
          <w:iCs/>
          <w:color w:val="000000" w:themeColor="text1"/>
          <w:sz w:val="28"/>
          <w:szCs w:val="28"/>
        </w:rPr>
        <w:t xml:space="preserve"> Уполномоченного органа</w:t>
      </w:r>
      <w:r w:rsidR="00397DB6" w:rsidRPr="00724FD0">
        <w:rPr>
          <w:iCs/>
          <w:color w:val="000000" w:themeColor="text1"/>
          <w:sz w:val="28"/>
          <w:szCs w:val="28"/>
        </w:rPr>
        <w:t>, специалистами управления</w:t>
      </w:r>
      <w:r w:rsidR="003C36B4" w:rsidRPr="00724FD0">
        <w:rPr>
          <w:iCs/>
          <w:color w:val="000000" w:themeColor="text1"/>
          <w:sz w:val="28"/>
          <w:szCs w:val="28"/>
        </w:rPr>
        <w:t xml:space="preserve"> </w:t>
      </w:r>
      <w:r w:rsidR="003C36B4" w:rsidRPr="00724FD0">
        <w:rPr>
          <w:color w:val="000000" w:themeColor="text1"/>
          <w:sz w:val="28"/>
          <w:szCs w:val="28"/>
        </w:rPr>
        <w:t>на</w:t>
      </w:r>
      <w:r w:rsidR="00B37DF8" w:rsidRPr="00724FD0">
        <w:rPr>
          <w:color w:val="000000" w:themeColor="text1"/>
          <w:sz w:val="28"/>
          <w:szCs w:val="28"/>
        </w:rPr>
        <w:t xml:space="preserve"> основании письменного запроса З</w:t>
      </w:r>
      <w:r w:rsidR="003C36B4" w:rsidRPr="00724FD0">
        <w:rPr>
          <w:color w:val="000000" w:themeColor="text1"/>
          <w:sz w:val="28"/>
          <w:szCs w:val="28"/>
        </w:rPr>
        <w:t>аявителя, в том числе поступившего в электронной форме, в течение 8 дней после получения указанного запроса;</w:t>
      </w:r>
    </w:p>
    <w:p w:rsidR="003C36B4" w:rsidRPr="00724FD0" w:rsidRDefault="00CE3E45" w:rsidP="00784576">
      <w:pPr>
        <w:tabs>
          <w:tab w:val="left" w:pos="709"/>
        </w:tabs>
        <w:spacing w:line="240" w:lineRule="atLeast"/>
        <w:ind w:right="-1"/>
        <w:jc w:val="both"/>
        <w:rPr>
          <w:color w:val="000000" w:themeColor="text1"/>
          <w:sz w:val="28"/>
          <w:szCs w:val="28"/>
        </w:rPr>
      </w:pPr>
      <w:r w:rsidRPr="00724FD0">
        <w:rPr>
          <w:color w:val="000000" w:themeColor="text1"/>
          <w:sz w:val="28"/>
          <w:szCs w:val="28"/>
        </w:rPr>
        <w:tab/>
      </w:r>
      <w:r w:rsidR="003C36B4" w:rsidRPr="00724FD0">
        <w:rPr>
          <w:color w:val="000000" w:themeColor="text1"/>
          <w:sz w:val="28"/>
          <w:szCs w:val="28"/>
        </w:rPr>
        <w:t xml:space="preserve">- при консультировании по телефону должностное лицо </w:t>
      </w:r>
      <w:r w:rsidR="00B37DF8" w:rsidRPr="00724FD0">
        <w:rPr>
          <w:iCs/>
          <w:color w:val="000000" w:themeColor="text1"/>
          <w:sz w:val="28"/>
          <w:szCs w:val="28"/>
        </w:rPr>
        <w:t>Уполномоченного органа</w:t>
      </w:r>
      <w:r w:rsidR="003C36B4" w:rsidRPr="00724FD0">
        <w:rPr>
          <w:iCs/>
          <w:color w:val="000000" w:themeColor="text1"/>
          <w:sz w:val="28"/>
          <w:szCs w:val="28"/>
        </w:rPr>
        <w:t>,</w:t>
      </w:r>
      <w:r w:rsidR="003C36B4" w:rsidRPr="00724FD0">
        <w:rPr>
          <w:i/>
          <w:iCs/>
          <w:color w:val="000000" w:themeColor="text1"/>
          <w:sz w:val="28"/>
          <w:szCs w:val="28"/>
        </w:rPr>
        <w:t xml:space="preserve"> </w:t>
      </w:r>
      <w:r w:rsidR="00397DB6" w:rsidRPr="00724FD0">
        <w:rPr>
          <w:iCs/>
          <w:color w:val="000000" w:themeColor="text1"/>
          <w:sz w:val="28"/>
          <w:szCs w:val="28"/>
        </w:rPr>
        <w:t>специалист управления</w:t>
      </w:r>
      <w:r w:rsidR="003C36B4" w:rsidRPr="00724FD0">
        <w:rPr>
          <w:iCs/>
          <w:color w:val="000000" w:themeColor="text1"/>
          <w:sz w:val="28"/>
          <w:szCs w:val="28"/>
        </w:rPr>
        <w:t xml:space="preserve"> </w:t>
      </w:r>
      <w:r w:rsidR="003C36B4" w:rsidRPr="00724FD0">
        <w:rPr>
          <w:color w:val="000000" w:themeColor="text1"/>
          <w:sz w:val="28"/>
          <w:szCs w:val="28"/>
        </w:rPr>
        <w:t>представляется, назвав свою фамилию имя, отчество, должность, предлагает представиться собеседнику, выслушивает и уточняет суть вопроса.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3C36B4" w:rsidRPr="00724FD0" w:rsidRDefault="00CE3E45" w:rsidP="00784576">
      <w:pPr>
        <w:tabs>
          <w:tab w:val="left" w:pos="709"/>
          <w:tab w:val="left" w:pos="993"/>
        </w:tabs>
        <w:spacing w:line="240" w:lineRule="atLeast"/>
        <w:ind w:right="-1"/>
        <w:jc w:val="both"/>
        <w:rPr>
          <w:color w:val="000000" w:themeColor="text1"/>
          <w:sz w:val="28"/>
          <w:szCs w:val="28"/>
        </w:rPr>
      </w:pPr>
      <w:r w:rsidRPr="00724FD0">
        <w:rPr>
          <w:color w:val="000000" w:themeColor="text1"/>
          <w:sz w:val="28"/>
          <w:szCs w:val="28"/>
        </w:rPr>
        <w:tab/>
      </w:r>
      <w:r w:rsidR="003C36B4" w:rsidRPr="00724FD0">
        <w:rPr>
          <w:color w:val="000000" w:themeColor="text1"/>
          <w:sz w:val="28"/>
          <w:szCs w:val="28"/>
        </w:rPr>
        <w:t xml:space="preserve">- по завершении консультация должностное лицо </w:t>
      </w:r>
      <w:r w:rsidR="003C36B4" w:rsidRPr="00724FD0">
        <w:rPr>
          <w:iCs/>
          <w:color w:val="000000" w:themeColor="text1"/>
          <w:sz w:val="28"/>
          <w:szCs w:val="28"/>
        </w:rPr>
        <w:t>Администрации</w:t>
      </w:r>
      <w:r w:rsidR="0048566F">
        <w:rPr>
          <w:iCs/>
          <w:color w:val="000000" w:themeColor="text1"/>
          <w:sz w:val="28"/>
          <w:szCs w:val="28"/>
        </w:rPr>
        <w:t xml:space="preserve"> (специалист управления)</w:t>
      </w:r>
      <w:r w:rsidR="00397DB6" w:rsidRPr="00724FD0">
        <w:rPr>
          <w:iCs/>
          <w:color w:val="000000" w:themeColor="text1"/>
          <w:sz w:val="28"/>
          <w:szCs w:val="28"/>
        </w:rPr>
        <w:t>, специалист управления</w:t>
      </w:r>
      <w:r w:rsidR="003C36B4" w:rsidRPr="00724FD0">
        <w:rPr>
          <w:i/>
          <w:iCs/>
          <w:color w:val="000000" w:themeColor="text1"/>
          <w:sz w:val="28"/>
          <w:szCs w:val="28"/>
        </w:rPr>
        <w:t xml:space="preserve"> </w:t>
      </w:r>
      <w:r w:rsidR="003C36B4" w:rsidRPr="00724FD0">
        <w:rPr>
          <w:color w:val="000000" w:themeColor="text1"/>
          <w:sz w:val="28"/>
          <w:szCs w:val="28"/>
        </w:rPr>
        <w:t>должен кратко подвести итог разговора и перечислить действи</w:t>
      </w:r>
      <w:r w:rsidR="00B37DF8" w:rsidRPr="00724FD0">
        <w:rPr>
          <w:color w:val="000000" w:themeColor="text1"/>
          <w:sz w:val="28"/>
          <w:szCs w:val="28"/>
        </w:rPr>
        <w:t>я, которые следует предпринять З</w:t>
      </w:r>
      <w:r w:rsidR="003C36B4" w:rsidRPr="00724FD0">
        <w:rPr>
          <w:color w:val="000000" w:themeColor="text1"/>
          <w:sz w:val="28"/>
          <w:szCs w:val="28"/>
        </w:rPr>
        <w:t xml:space="preserve">аявителю; </w:t>
      </w:r>
    </w:p>
    <w:p w:rsidR="003C36B4" w:rsidRDefault="00CE3E45" w:rsidP="00784576">
      <w:pPr>
        <w:widowControl w:val="0"/>
        <w:autoSpaceDE w:val="0"/>
        <w:autoSpaceDN w:val="0"/>
        <w:spacing w:line="240" w:lineRule="atLeast"/>
        <w:ind w:right="-1"/>
        <w:jc w:val="both"/>
        <w:rPr>
          <w:color w:val="000000" w:themeColor="text1"/>
          <w:sz w:val="28"/>
          <w:szCs w:val="28"/>
        </w:rPr>
      </w:pPr>
      <w:r w:rsidRPr="00724FD0">
        <w:rPr>
          <w:color w:val="000000" w:themeColor="text1"/>
          <w:sz w:val="28"/>
          <w:szCs w:val="28"/>
        </w:rPr>
        <w:tab/>
      </w:r>
      <w:r w:rsidR="003C36B4" w:rsidRPr="00724FD0">
        <w:rPr>
          <w:color w:val="000000" w:themeColor="text1"/>
          <w:sz w:val="28"/>
          <w:szCs w:val="28"/>
        </w:rPr>
        <w:t xml:space="preserve">- должностные лица </w:t>
      </w:r>
      <w:r w:rsidR="003C36B4" w:rsidRPr="00724FD0">
        <w:rPr>
          <w:iCs/>
          <w:color w:val="000000" w:themeColor="text1"/>
          <w:sz w:val="28"/>
          <w:szCs w:val="28"/>
        </w:rPr>
        <w:t>Ад</w:t>
      </w:r>
      <w:r w:rsidR="00397DB6" w:rsidRPr="00724FD0">
        <w:rPr>
          <w:iCs/>
          <w:color w:val="000000" w:themeColor="text1"/>
          <w:sz w:val="28"/>
          <w:szCs w:val="28"/>
        </w:rPr>
        <w:t>министрации, специалист управления</w:t>
      </w:r>
      <w:r w:rsidR="003C36B4" w:rsidRPr="00724FD0">
        <w:rPr>
          <w:color w:val="000000" w:themeColor="text1"/>
          <w:sz w:val="28"/>
          <w:szCs w:val="28"/>
        </w:rPr>
        <w:t xml:space="preserve"> при ответе на телефонные звонки, письменные и электронные обращения заявителей обязаны в максимально вежливой и доступной форме предоставлять исчерпывающую информацию.</w:t>
      </w:r>
    </w:p>
    <w:p w:rsidR="00FC16EB" w:rsidRPr="00724FD0" w:rsidRDefault="00FC16EB" w:rsidP="00784576">
      <w:pPr>
        <w:widowControl w:val="0"/>
        <w:autoSpaceDE w:val="0"/>
        <w:autoSpaceDN w:val="0"/>
        <w:spacing w:line="240" w:lineRule="atLeast"/>
        <w:ind w:right="-1"/>
        <w:jc w:val="both"/>
        <w:rPr>
          <w:color w:val="000000" w:themeColor="text1"/>
          <w:sz w:val="28"/>
          <w:szCs w:val="28"/>
        </w:rPr>
      </w:pPr>
      <w:r>
        <w:rPr>
          <w:color w:val="000000" w:themeColor="text1"/>
          <w:sz w:val="28"/>
          <w:szCs w:val="28"/>
        </w:rPr>
        <w:tab/>
      </w:r>
    </w:p>
    <w:p w:rsidR="00317E93" w:rsidRPr="00724FD0" w:rsidRDefault="00317E93" w:rsidP="00784576">
      <w:pPr>
        <w:pStyle w:val="26"/>
        <w:shd w:val="clear" w:color="auto" w:fill="auto"/>
        <w:spacing w:after="0" w:line="240" w:lineRule="atLeast"/>
        <w:jc w:val="both"/>
        <w:rPr>
          <w:rFonts w:ascii="Times New Roman" w:hAnsi="Times New Roman" w:cs="Times New Roman"/>
          <w:color w:val="000000" w:themeColor="text1"/>
          <w:sz w:val="28"/>
          <w:szCs w:val="28"/>
        </w:rPr>
      </w:pPr>
    </w:p>
    <w:p w:rsidR="00317E93" w:rsidRPr="00724FD0" w:rsidRDefault="00C430CB" w:rsidP="00784576">
      <w:pPr>
        <w:pStyle w:val="28"/>
        <w:keepNext/>
        <w:keepLines/>
        <w:shd w:val="clear" w:color="auto" w:fill="auto"/>
        <w:spacing w:line="240" w:lineRule="atLeast"/>
        <w:jc w:val="center"/>
        <w:rPr>
          <w:rFonts w:ascii="Times New Roman" w:hAnsi="Times New Roman" w:cs="Times New Roman"/>
          <w:color w:val="000000" w:themeColor="text1"/>
        </w:rPr>
      </w:pPr>
      <w:bookmarkStart w:id="5" w:name="bookmark4"/>
      <w:r w:rsidRPr="00724FD0">
        <w:rPr>
          <w:rFonts w:ascii="Times New Roman" w:hAnsi="Times New Roman" w:cs="Times New Roman"/>
          <w:color w:val="000000" w:themeColor="text1"/>
        </w:rPr>
        <w:t>2</w:t>
      </w:r>
      <w:r w:rsidR="00B37DF8" w:rsidRPr="00724FD0">
        <w:rPr>
          <w:rFonts w:ascii="Times New Roman" w:hAnsi="Times New Roman" w:cs="Times New Roman"/>
          <w:color w:val="000000" w:themeColor="text1"/>
        </w:rPr>
        <w:t>.</w:t>
      </w:r>
      <w:r w:rsidRPr="00724FD0">
        <w:rPr>
          <w:rFonts w:ascii="Times New Roman" w:hAnsi="Times New Roman" w:cs="Times New Roman"/>
          <w:color w:val="000000" w:themeColor="text1"/>
        </w:rPr>
        <w:t xml:space="preserve"> </w:t>
      </w:r>
      <w:r w:rsidR="00317E93" w:rsidRPr="00724FD0">
        <w:rPr>
          <w:rFonts w:ascii="Times New Roman" w:hAnsi="Times New Roman" w:cs="Times New Roman"/>
          <w:color w:val="000000" w:themeColor="text1"/>
        </w:rPr>
        <w:t>Стандарт предоставления муниципальной услуги</w:t>
      </w:r>
      <w:bookmarkEnd w:id="5"/>
    </w:p>
    <w:p w:rsidR="00317E93" w:rsidRDefault="00C430CB" w:rsidP="00784576">
      <w:pPr>
        <w:pStyle w:val="28"/>
        <w:keepNext/>
        <w:keepLines/>
        <w:shd w:val="clear" w:color="auto" w:fill="auto"/>
        <w:spacing w:line="240" w:lineRule="atLeast"/>
        <w:jc w:val="center"/>
        <w:rPr>
          <w:rFonts w:ascii="Times New Roman" w:hAnsi="Times New Roman" w:cs="Times New Roman"/>
          <w:color w:val="000000" w:themeColor="text1"/>
        </w:rPr>
      </w:pPr>
      <w:bookmarkStart w:id="6" w:name="bookmark5"/>
      <w:r w:rsidRPr="00724FD0">
        <w:rPr>
          <w:rFonts w:ascii="Times New Roman" w:hAnsi="Times New Roman" w:cs="Times New Roman"/>
          <w:color w:val="000000" w:themeColor="text1"/>
        </w:rPr>
        <w:t>2.1</w:t>
      </w:r>
      <w:r w:rsidR="00B37DF8" w:rsidRPr="00724FD0">
        <w:rPr>
          <w:rFonts w:ascii="Times New Roman" w:hAnsi="Times New Roman" w:cs="Times New Roman"/>
          <w:color w:val="000000" w:themeColor="text1"/>
        </w:rPr>
        <w:t>.</w:t>
      </w:r>
      <w:r w:rsidRPr="00724FD0">
        <w:rPr>
          <w:rFonts w:ascii="Times New Roman" w:hAnsi="Times New Roman" w:cs="Times New Roman"/>
          <w:color w:val="000000" w:themeColor="text1"/>
        </w:rPr>
        <w:t xml:space="preserve"> </w:t>
      </w:r>
      <w:r w:rsidR="00317E93" w:rsidRPr="00724FD0">
        <w:rPr>
          <w:rFonts w:ascii="Times New Roman" w:hAnsi="Times New Roman" w:cs="Times New Roman"/>
          <w:color w:val="000000" w:themeColor="text1"/>
        </w:rPr>
        <w:t>Наименование муниципальной услуги</w:t>
      </w:r>
      <w:bookmarkEnd w:id="6"/>
    </w:p>
    <w:p w:rsidR="00784576" w:rsidRPr="00724FD0" w:rsidRDefault="00784576" w:rsidP="00784576">
      <w:pPr>
        <w:pStyle w:val="28"/>
        <w:keepNext/>
        <w:keepLines/>
        <w:shd w:val="clear" w:color="auto" w:fill="auto"/>
        <w:spacing w:line="240" w:lineRule="atLeast"/>
        <w:jc w:val="center"/>
        <w:rPr>
          <w:rFonts w:ascii="Times New Roman" w:hAnsi="Times New Roman" w:cs="Times New Roman"/>
          <w:color w:val="000000" w:themeColor="text1"/>
        </w:rPr>
      </w:pPr>
    </w:p>
    <w:p w:rsidR="00317E93" w:rsidRPr="00724FD0" w:rsidRDefault="00B37DF8"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r>
      <w:r w:rsidR="00317E93" w:rsidRPr="00724FD0">
        <w:rPr>
          <w:rFonts w:ascii="Times New Roman" w:hAnsi="Times New Roman" w:cs="Times New Roman"/>
          <w:color w:val="000000" w:themeColor="text1"/>
          <w:sz w:val="28"/>
          <w:szCs w:val="28"/>
        </w:rPr>
        <w:t>2.1.</w:t>
      </w:r>
      <w:r w:rsidR="00AE170E" w:rsidRPr="00724FD0">
        <w:rPr>
          <w:rFonts w:ascii="Times New Roman" w:hAnsi="Times New Roman" w:cs="Times New Roman"/>
          <w:color w:val="000000" w:themeColor="text1"/>
          <w:sz w:val="28"/>
          <w:szCs w:val="28"/>
        </w:rPr>
        <w:t xml:space="preserve">1 </w:t>
      </w:r>
      <w:r w:rsidR="00FF4B43">
        <w:rPr>
          <w:rFonts w:ascii="Times New Roman" w:hAnsi="Times New Roman" w:cs="Times New Roman"/>
          <w:color w:val="000000" w:themeColor="text1"/>
          <w:sz w:val="28"/>
          <w:szCs w:val="28"/>
        </w:rPr>
        <w:t xml:space="preserve">Наименование </w:t>
      </w:r>
      <w:r w:rsidR="002036FD">
        <w:rPr>
          <w:rFonts w:ascii="Times New Roman" w:hAnsi="Times New Roman" w:cs="Times New Roman"/>
          <w:color w:val="000000" w:themeColor="text1"/>
          <w:sz w:val="28"/>
          <w:szCs w:val="28"/>
        </w:rPr>
        <w:t>у</w:t>
      </w:r>
      <w:r w:rsidR="00AE170E" w:rsidRPr="00724FD0">
        <w:rPr>
          <w:rFonts w:ascii="Times New Roman" w:hAnsi="Times New Roman" w:cs="Times New Roman"/>
          <w:color w:val="000000" w:themeColor="text1"/>
          <w:sz w:val="28"/>
          <w:szCs w:val="28"/>
        </w:rPr>
        <w:t xml:space="preserve">слуги </w:t>
      </w:r>
      <w:r w:rsidR="00317E93" w:rsidRPr="00724FD0">
        <w:rPr>
          <w:rFonts w:ascii="Times New Roman" w:hAnsi="Times New Roman" w:cs="Times New Roman"/>
          <w:color w:val="000000" w:themeColor="text1"/>
          <w:sz w:val="28"/>
          <w:szCs w:val="28"/>
        </w:rPr>
        <w:t>«Присвоение адреса объекту адресации, изменение и аннулирование такого адреса».</w:t>
      </w:r>
    </w:p>
    <w:p w:rsidR="00317E93" w:rsidRDefault="00C430CB" w:rsidP="00784576">
      <w:pPr>
        <w:pStyle w:val="28"/>
        <w:keepNext/>
        <w:keepLines/>
        <w:shd w:val="clear" w:color="auto" w:fill="auto"/>
        <w:spacing w:line="240" w:lineRule="atLeast"/>
        <w:jc w:val="center"/>
        <w:rPr>
          <w:rFonts w:ascii="Times New Roman" w:hAnsi="Times New Roman" w:cs="Times New Roman"/>
          <w:color w:val="000000" w:themeColor="text1"/>
        </w:rPr>
      </w:pPr>
      <w:bookmarkStart w:id="7" w:name="bookmark6"/>
      <w:r w:rsidRPr="00724FD0">
        <w:rPr>
          <w:rFonts w:ascii="Times New Roman" w:hAnsi="Times New Roman" w:cs="Times New Roman"/>
          <w:color w:val="000000" w:themeColor="text1"/>
        </w:rPr>
        <w:lastRenderedPageBreak/>
        <w:t>2.2</w:t>
      </w:r>
      <w:r w:rsidR="00B37DF8" w:rsidRPr="00724FD0">
        <w:rPr>
          <w:rFonts w:ascii="Times New Roman" w:hAnsi="Times New Roman" w:cs="Times New Roman"/>
          <w:color w:val="000000" w:themeColor="text1"/>
        </w:rPr>
        <w:t>.</w:t>
      </w:r>
      <w:bookmarkEnd w:id="7"/>
      <w:r w:rsidR="00397DB6" w:rsidRPr="00724FD0">
        <w:rPr>
          <w:rFonts w:ascii="Times New Roman" w:hAnsi="Times New Roman" w:cs="Times New Roman"/>
          <w:color w:val="000000" w:themeColor="text1"/>
        </w:rPr>
        <w:t xml:space="preserve"> Наименование органа, предос</w:t>
      </w:r>
      <w:r w:rsidR="001D3848">
        <w:rPr>
          <w:rFonts w:ascii="Times New Roman" w:hAnsi="Times New Roman" w:cs="Times New Roman"/>
          <w:color w:val="000000" w:themeColor="text1"/>
        </w:rPr>
        <w:t>тавляющего муниципальную услугу</w:t>
      </w:r>
    </w:p>
    <w:p w:rsidR="00784576" w:rsidRPr="00724FD0" w:rsidRDefault="00784576" w:rsidP="00784576">
      <w:pPr>
        <w:pStyle w:val="28"/>
        <w:keepNext/>
        <w:keepLines/>
        <w:shd w:val="clear" w:color="auto" w:fill="auto"/>
        <w:spacing w:line="240" w:lineRule="atLeast"/>
        <w:jc w:val="center"/>
        <w:rPr>
          <w:rFonts w:ascii="Times New Roman" w:hAnsi="Times New Roman" w:cs="Times New Roman"/>
          <w:color w:val="000000" w:themeColor="text1"/>
        </w:rPr>
      </w:pPr>
    </w:p>
    <w:p w:rsidR="00317E93" w:rsidRPr="00724FD0" w:rsidRDefault="00B37DF8" w:rsidP="00784576">
      <w:pPr>
        <w:pStyle w:val="26"/>
        <w:shd w:val="clear" w:color="auto" w:fill="auto"/>
        <w:spacing w:after="0" w:line="240" w:lineRule="atLeast"/>
        <w:jc w:val="both"/>
        <w:rPr>
          <w:rFonts w:ascii="Times New Roman" w:hAnsi="Times New Roman" w:cs="Times New Roman"/>
          <w:color w:val="000000" w:themeColor="text1"/>
          <w:sz w:val="28"/>
          <w:szCs w:val="28"/>
          <w:vertAlign w:val="superscript"/>
        </w:rPr>
      </w:pPr>
      <w:r w:rsidRPr="00724FD0">
        <w:rPr>
          <w:rFonts w:ascii="Times New Roman" w:hAnsi="Times New Roman" w:cs="Times New Roman"/>
          <w:color w:val="000000" w:themeColor="text1"/>
          <w:sz w:val="28"/>
          <w:szCs w:val="28"/>
        </w:rPr>
        <w:tab/>
      </w:r>
      <w:r w:rsidR="00C430CB" w:rsidRPr="00724FD0">
        <w:rPr>
          <w:rFonts w:ascii="Times New Roman" w:hAnsi="Times New Roman" w:cs="Times New Roman"/>
          <w:color w:val="000000" w:themeColor="text1"/>
          <w:sz w:val="28"/>
          <w:szCs w:val="28"/>
        </w:rPr>
        <w:t xml:space="preserve">2.2.1 </w:t>
      </w:r>
      <w:r w:rsidR="002036FD">
        <w:rPr>
          <w:rFonts w:ascii="Times New Roman" w:hAnsi="Times New Roman" w:cs="Times New Roman"/>
          <w:color w:val="000000" w:themeColor="text1"/>
          <w:sz w:val="28"/>
          <w:szCs w:val="28"/>
        </w:rPr>
        <w:t>Услуга предоставляется Администрацией</w:t>
      </w:r>
      <w:r w:rsidR="00317E93" w:rsidRPr="00724FD0">
        <w:rPr>
          <w:rFonts w:ascii="Times New Roman" w:hAnsi="Times New Roman" w:cs="Times New Roman"/>
          <w:color w:val="000000" w:themeColor="text1"/>
          <w:sz w:val="28"/>
          <w:szCs w:val="28"/>
        </w:rPr>
        <w:t xml:space="preserve"> муниципальн</w:t>
      </w:r>
      <w:r w:rsidR="00397DB6" w:rsidRPr="00724FD0">
        <w:rPr>
          <w:rFonts w:ascii="Times New Roman" w:hAnsi="Times New Roman" w:cs="Times New Roman"/>
          <w:color w:val="000000" w:themeColor="text1"/>
          <w:sz w:val="28"/>
          <w:szCs w:val="28"/>
        </w:rPr>
        <w:t>ого образования «Вяземский муниципальный округ</w:t>
      </w:r>
      <w:r w:rsidR="00317E93" w:rsidRPr="00724FD0">
        <w:rPr>
          <w:rFonts w:ascii="Times New Roman" w:hAnsi="Times New Roman" w:cs="Times New Roman"/>
          <w:color w:val="000000" w:themeColor="text1"/>
          <w:sz w:val="28"/>
          <w:szCs w:val="28"/>
        </w:rPr>
        <w:t>» Смоленской области</w:t>
      </w:r>
      <w:r w:rsidR="002036FD">
        <w:rPr>
          <w:rFonts w:ascii="Times New Roman" w:hAnsi="Times New Roman" w:cs="Times New Roman"/>
          <w:color w:val="000000" w:themeColor="text1"/>
          <w:sz w:val="28"/>
          <w:szCs w:val="28"/>
        </w:rPr>
        <w:t xml:space="preserve"> в лице управления по архитектуре и землеустройству</w:t>
      </w:r>
      <w:r w:rsidR="00317E93" w:rsidRPr="00724FD0">
        <w:rPr>
          <w:rFonts w:ascii="Times New Roman" w:hAnsi="Times New Roman" w:cs="Times New Roman"/>
          <w:color w:val="000000" w:themeColor="text1"/>
          <w:sz w:val="28"/>
          <w:szCs w:val="28"/>
        </w:rPr>
        <w:t>.</w:t>
      </w:r>
    </w:p>
    <w:p w:rsidR="00317E93" w:rsidRPr="00724FD0" w:rsidRDefault="004377A5"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r>
      <w:r w:rsidR="00C430CB" w:rsidRPr="00724FD0">
        <w:rPr>
          <w:rFonts w:ascii="Times New Roman" w:hAnsi="Times New Roman" w:cs="Times New Roman"/>
          <w:color w:val="000000" w:themeColor="text1"/>
          <w:sz w:val="28"/>
          <w:szCs w:val="28"/>
        </w:rPr>
        <w:t>2.2</w:t>
      </w:r>
      <w:r w:rsidR="00317E93" w:rsidRPr="00724FD0">
        <w:rPr>
          <w:rFonts w:ascii="Times New Roman" w:hAnsi="Times New Roman" w:cs="Times New Roman"/>
          <w:color w:val="000000" w:themeColor="text1"/>
          <w:sz w:val="28"/>
          <w:szCs w:val="28"/>
        </w:rPr>
        <w:t>.</w:t>
      </w:r>
      <w:r w:rsidR="00B37DF8" w:rsidRPr="00724FD0">
        <w:rPr>
          <w:rFonts w:ascii="Times New Roman" w:hAnsi="Times New Roman" w:cs="Times New Roman"/>
          <w:color w:val="000000" w:themeColor="text1"/>
          <w:sz w:val="28"/>
          <w:szCs w:val="28"/>
        </w:rPr>
        <w:t>2</w:t>
      </w:r>
      <w:r w:rsidR="00DD0592" w:rsidRPr="00724FD0">
        <w:rPr>
          <w:rFonts w:ascii="Times New Roman" w:hAnsi="Times New Roman" w:cs="Times New Roman"/>
          <w:color w:val="000000" w:themeColor="text1"/>
          <w:sz w:val="28"/>
          <w:szCs w:val="28"/>
        </w:rPr>
        <w:t xml:space="preserve"> </w:t>
      </w:r>
      <w:r w:rsidR="00317E93" w:rsidRPr="00724FD0">
        <w:rPr>
          <w:rFonts w:ascii="Times New Roman" w:hAnsi="Times New Roman" w:cs="Times New Roman"/>
          <w:color w:val="000000" w:themeColor="text1"/>
          <w:sz w:val="28"/>
          <w:szCs w:val="28"/>
        </w:rPr>
        <w:t>При предоставлении Услуги Уполномоченный орган взаимодействует с:</w:t>
      </w:r>
    </w:p>
    <w:p w:rsidR="00317E93" w:rsidRPr="00724FD0" w:rsidRDefault="004377A5"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 </w:t>
      </w:r>
      <w:r w:rsidR="00317E93" w:rsidRPr="00724FD0">
        <w:rPr>
          <w:rFonts w:ascii="Times New Roman" w:hAnsi="Times New Roman" w:cs="Times New Roman"/>
          <w:color w:val="000000" w:themeColor="text1"/>
          <w:sz w:val="28"/>
          <w:szCs w:val="28"/>
        </w:rPr>
        <w:t>оператором федеральной информационной адресной системы (далее - Оператор ФИАС);</w:t>
      </w:r>
    </w:p>
    <w:p w:rsidR="00317E93" w:rsidRPr="00724FD0" w:rsidRDefault="004377A5"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 </w:t>
      </w:r>
      <w:r w:rsidR="00317E93" w:rsidRPr="00724FD0">
        <w:rPr>
          <w:rFonts w:ascii="Times New Roman" w:hAnsi="Times New Roman" w:cs="Times New Roman"/>
          <w:color w:val="000000" w:themeColor="text1"/>
          <w:sz w:val="28"/>
          <w:szCs w:val="28"/>
        </w:rPr>
        <w:t>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w:t>
      </w:r>
    </w:p>
    <w:p w:rsidR="00317E93" w:rsidRPr="00724FD0" w:rsidRDefault="004377A5" w:rsidP="00784576">
      <w:pPr>
        <w:pStyle w:val="26"/>
        <w:shd w:val="clear" w:color="auto" w:fill="auto"/>
        <w:tabs>
          <w:tab w:val="left" w:pos="928"/>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 </w:t>
      </w:r>
      <w:r w:rsidR="00317E93" w:rsidRPr="00724FD0">
        <w:rPr>
          <w:rFonts w:ascii="Times New Roman" w:hAnsi="Times New Roman" w:cs="Times New Roman"/>
          <w:color w:val="000000" w:themeColor="text1"/>
          <w:sz w:val="28"/>
          <w:szCs w:val="28"/>
        </w:rPr>
        <w:t>органами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документы (их копии, сведения, содержащиеся в них), указанные в пункте 34 Правил</w:t>
      </w:r>
      <w:r w:rsidR="005900E8" w:rsidRPr="00724FD0">
        <w:rPr>
          <w:rFonts w:ascii="Times New Roman" w:hAnsi="Times New Roman" w:cs="Times New Roman"/>
          <w:color w:val="000000" w:themeColor="text1"/>
          <w:sz w:val="28"/>
          <w:szCs w:val="28"/>
        </w:rPr>
        <w:t xml:space="preserve"> </w:t>
      </w:r>
      <w:r w:rsidR="005900E8" w:rsidRPr="00724FD0">
        <w:rPr>
          <w:rFonts w:ascii="Times New Roman" w:hAnsi="Times New Roman" w:cs="Times New Roman"/>
          <w:color w:val="000000" w:themeColor="text1"/>
          <w:sz w:val="28"/>
          <w:szCs w:val="28"/>
          <w:shd w:val="clear" w:color="auto" w:fill="FFFFFF"/>
        </w:rPr>
        <w:t>на основании которых уполномоченными органами принимаются решения</w:t>
      </w:r>
      <w:r w:rsidR="00317E93" w:rsidRPr="00724FD0">
        <w:rPr>
          <w:rFonts w:ascii="Times New Roman" w:hAnsi="Times New Roman" w:cs="Times New Roman"/>
          <w:color w:val="000000" w:themeColor="text1"/>
          <w:sz w:val="28"/>
          <w:szCs w:val="28"/>
        </w:rPr>
        <w:t>.</w:t>
      </w:r>
    </w:p>
    <w:p w:rsidR="00317E93" w:rsidRPr="00724FD0" w:rsidRDefault="004327C5"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r>
      <w:r w:rsidR="00317E93" w:rsidRPr="00724FD0">
        <w:rPr>
          <w:rFonts w:ascii="Times New Roman" w:hAnsi="Times New Roman" w:cs="Times New Roman"/>
          <w:color w:val="000000" w:themeColor="text1"/>
          <w:sz w:val="28"/>
          <w:szCs w:val="28"/>
        </w:rPr>
        <w:t>В предоставлении Услуги принимает участие Уполномоченный орган (МФЦ при наличии соответствующего соглашения о взаимодействии).</w:t>
      </w:r>
    </w:p>
    <w:p w:rsidR="00317E93" w:rsidRPr="00724FD0" w:rsidRDefault="004327C5"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r>
      <w:r w:rsidR="00317E93" w:rsidRPr="00724FD0">
        <w:rPr>
          <w:rFonts w:ascii="Times New Roman" w:hAnsi="Times New Roman" w:cs="Times New Roman"/>
          <w:color w:val="000000" w:themeColor="text1"/>
          <w:sz w:val="28"/>
          <w:szCs w:val="28"/>
        </w:rPr>
        <w:t>При предоставлении Услуги Уполномоченный орган взаимодействует с 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w:t>
      </w:r>
    </w:p>
    <w:p w:rsidR="00317E93" w:rsidRDefault="00F7449D"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2.2.3</w:t>
      </w:r>
      <w:r w:rsidR="00317E93" w:rsidRPr="00724FD0">
        <w:rPr>
          <w:rFonts w:ascii="Times New Roman" w:hAnsi="Times New Roman" w:cs="Times New Roman"/>
          <w:color w:val="000000" w:themeColor="text1"/>
          <w:sz w:val="28"/>
          <w:szCs w:val="28"/>
        </w:rPr>
        <w:t>. При предоставлении Услуги Уполномоченному органу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w:t>
      </w:r>
      <w:r w:rsidR="00096454">
        <w:rPr>
          <w:rFonts w:ascii="Times New Roman" w:hAnsi="Times New Roman" w:cs="Times New Roman"/>
          <w:color w:val="000000" w:themeColor="text1"/>
          <w:sz w:val="28"/>
          <w:szCs w:val="28"/>
        </w:rPr>
        <w:t>ации, за исключением получения Услуг, включенных в перечень У</w:t>
      </w:r>
      <w:r w:rsidR="00317E93" w:rsidRPr="00724FD0">
        <w:rPr>
          <w:rFonts w:ascii="Times New Roman" w:hAnsi="Times New Roman" w:cs="Times New Roman"/>
          <w:color w:val="000000" w:themeColor="text1"/>
          <w:sz w:val="28"/>
          <w:szCs w:val="28"/>
        </w:rPr>
        <w:t>слуг, которые являются необходимыми и обязательными для предоставления Услуги.</w:t>
      </w:r>
    </w:p>
    <w:p w:rsidR="00784576" w:rsidRPr="00724FD0" w:rsidRDefault="00784576" w:rsidP="00784576">
      <w:pPr>
        <w:pStyle w:val="26"/>
        <w:shd w:val="clear" w:color="auto" w:fill="auto"/>
        <w:spacing w:after="0" w:line="240" w:lineRule="atLeast"/>
        <w:jc w:val="both"/>
        <w:rPr>
          <w:rFonts w:ascii="Times New Roman" w:hAnsi="Times New Roman" w:cs="Times New Roman"/>
          <w:color w:val="000000" w:themeColor="text1"/>
          <w:sz w:val="28"/>
          <w:szCs w:val="28"/>
        </w:rPr>
      </w:pPr>
    </w:p>
    <w:p w:rsidR="00317E93" w:rsidRDefault="00C430CB" w:rsidP="00784576">
      <w:pPr>
        <w:pStyle w:val="28"/>
        <w:keepNext/>
        <w:keepLines/>
        <w:shd w:val="clear" w:color="auto" w:fill="auto"/>
        <w:tabs>
          <w:tab w:val="left" w:pos="709"/>
        </w:tabs>
        <w:spacing w:line="240" w:lineRule="atLeast"/>
        <w:jc w:val="center"/>
        <w:rPr>
          <w:rFonts w:ascii="Times New Roman" w:hAnsi="Times New Roman" w:cs="Times New Roman"/>
          <w:color w:val="000000" w:themeColor="text1"/>
        </w:rPr>
      </w:pPr>
      <w:bookmarkStart w:id="8" w:name="bookmark7"/>
      <w:r w:rsidRPr="00724FD0">
        <w:rPr>
          <w:rFonts w:ascii="Times New Roman" w:hAnsi="Times New Roman" w:cs="Times New Roman"/>
          <w:color w:val="000000" w:themeColor="text1"/>
        </w:rPr>
        <w:t>2.3</w:t>
      </w:r>
      <w:r w:rsidR="00F7449D" w:rsidRPr="00724FD0">
        <w:rPr>
          <w:rFonts w:ascii="Times New Roman" w:hAnsi="Times New Roman" w:cs="Times New Roman"/>
          <w:color w:val="000000" w:themeColor="text1"/>
        </w:rPr>
        <w:t>.</w:t>
      </w:r>
      <w:r w:rsidRPr="00724FD0">
        <w:rPr>
          <w:rFonts w:ascii="Times New Roman" w:hAnsi="Times New Roman" w:cs="Times New Roman"/>
          <w:color w:val="000000" w:themeColor="text1"/>
        </w:rPr>
        <w:t xml:space="preserve"> </w:t>
      </w:r>
      <w:bookmarkEnd w:id="8"/>
      <w:r w:rsidR="00397DB6" w:rsidRPr="00724FD0">
        <w:rPr>
          <w:rFonts w:ascii="Times New Roman" w:hAnsi="Times New Roman" w:cs="Times New Roman"/>
          <w:color w:val="000000" w:themeColor="text1"/>
        </w:rPr>
        <w:t>Результат пред</w:t>
      </w:r>
      <w:r w:rsidR="001D3848">
        <w:rPr>
          <w:rFonts w:ascii="Times New Roman" w:hAnsi="Times New Roman" w:cs="Times New Roman"/>
          <w:color w:val="000000" w:themeColor="text1"/>
        </w:rPr>
        <w:t>оставления муниципальной услуги</w:t>
      </w:r>
    </w:p>
    <w:p w:rsidR="00784576" w:rsidRPr="00724FD0" w:rsidRDefault="00784576" w:rsidP="00784576">
      <w:pPr>
        <w:pStyle w:val="28"/>
        <w:keepNext/>
        <w:keepLines/>
        <w:shd w:val="clear" w:color="auto" w:fill="auto"/>
        <w:spacing w:line="240" w:lineRule="atLeast"/>
        <w:jc w:val="center"/>
        <w:rPr>
          <w:rFonts w:ascii="Times New Roman" w:hAnsi="Times New Roman" w:cs="Times New Roman"/>
          <w:color w:val="000000" w:themeColor="text1"/>
        </w:rPr>
      </w:pPr>
    </w:p>
    <w:p w:rsidR="00317E93" w:rsidRPr="00724FD0" w:rsidRDefault="00C430CB"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2.3.1</w:t>
      </w:r>
      <w:r w:rsidR="00317E93" w:rsidRPr="00724FD0">
        <w:rPr>
          <w:rFonts w:ascii="Times New Roman" w:hAnsi="Times New Roman" w:cs="Times New Roman"/>
          <w:color w:val="000000" w:themeColor="text1"/>
          <w:sz w:val="28"/>
          <w:szCs w:val="28"/>
        </w:rPr>
        <w:t>. Результатом предоставления Услуги является:</w:t>
      </w:r>
    </w:p>
    <w:p w:rsidR="00317E93" w:rsidRPr="00724FD0" w:rsidRDefault="00CE3E45"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 </w:t>
      </w:r>
      <w:r w:rsidR="00317E93" w:rsidRPr="00724FD0">
        <w:rPr>
          <w:rFonts w:ascii="Times New Roman" w:hAnsi="Times New Roman" w:cs="Times New Roman"/>
          <w:color w:val="000000" w:themeColor="text1"/>
          <w:sz w:val="28"/>
          <w:szCs w:val="28"/>
        </w:rPr>
        <w:t>выдача (направление) решения Уполномоченного органа о присвоении адреса объекту адресации;</w:t>
      </w:r>
    </w:p>
    <w:p w:rsidR="00317E93" w:rsidRPr="00724FD0" w:rsidRDefault="00CE3E45"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 </w:t>
      </w:r>
      <w:r w:rsidR="00317E93" w:rsidRPr="00724FD0">
        <w:rPr>
          <w:rFonts w:ascii="Times New Roman" w:hAnsi="Times New Roman" w:cs="Times New Roman"/>
          <w:color w:val="000000" w:themeColor="text1"/>
          <w:sz w:val="28"/>
          <w:szCs w:val="28"/>
        </w:rPr>
        <w:t>выдача (направление) решения Уполномоченного органа об аннулировании адреса объекта адресации (допускается объединение с решением о присвоении адреса объекту адресации);</w:t>
      </w:r>
    </w:p>
    <w:p w:rsidR="00317E93" w:rsidRPr="00724FD0" w:rsidRDefault="00CE3E45"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 </w:t>
      </w:r>
      <w:r w:rsidR="00317E93" w:rsidRPr="00724FD0">
        <w:rPr>
          <w:rFonts w:ascii="Times New Roman" w:hAnsi="Times New Roman" w:cs="Times New Roman"/>
          <w:color w:val="000000" w:themeColor="text1"/>
          <w:sz w:val="28"/>
          <w:szCs w:val="28"/>
        </w:rPr>
        <w:t>выдача (направление) решения Уполномоченного органа об отказе в присвоении объекту адресации адреса или аннулировании его адреса.</w:t>
      </w:r>
    </w:p>
    <w:p w:rsidR="00317E93" w:rsidRPr="00724FD0" w:rsidRDefault="00CE3E45"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r>
      <w:r w:rsidR="00C430CB" w:rsidRPr="00724FD0">
        <w:rPr>
          <w:rFonts w:ascii="Times New Roman" w:hAnsi="Times New Roman" w:cs="Times New Roman"/>
          <w:color w:val="000000" w:themeColor="text1"/>
          <w:sz w:val="28"/>
          <w:szCs w:val="28"/>
        </w:rPr>
        <w:t xml:space="preserve">2.3.2. </w:t>
      </w:r>
      <w:r w:rsidR="00317E93" w:rsidRPr="00724FD0">
        <w:rPr>
          <w:rFonts w:ascii="Times New Roman" w:hAnsi="Times New Roman" w:cs="Times New Roman"/>
          <w:color w:val="000000" w:themeColor="text1"/>
          <w:sz w:val="28"/>
          <w:szCs w:val="28"/>
        </w:rPr>
        <w:t>Решение о присвоении адреса объекту адресации принимается Уполномоченным органом с учетом требований к его составу, установленных пунктом 22 Правил, согласно приложению № 1 к настоящему Регламенту.</w:t>
      </w:r>
    </w:p>
    <w:p w:rsidR="00317E93" w:rsidRPr="00724FD0" w:rsidRDefault="00CE3E45"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lastRenderedPageBreak/>
        <w:tab/>
      </w:r>
      <w:r w:rsidR="00C430CB" w:rsidRPr="00724FD0">
        <w:rPr>
          <w:rFonts w:ascii="Times New Roman" w:hAnsi="Times New Roman" w:cs="Times New Roman"/>
          <w:color w:val="000000" w:themeColor="text1"/>
          <w:sz w:val="28"/>
          <w:szCs w:val="28"/>
        </w:rPr>
        <w:t xml:space="preserve">2.3.3. </w:t>
      </w:r>
      <w:r w:rsidR="00317E93" w:rsidRPr="00724FD0">
        <w:rPr>
          <w:rFonts w:ascii="Times New Roman" w:hAnsi="Times New Roman" w:cs="Times New Roman"/>
          <w:color w:val="000000" w:themeColor="text1"/>
          <w:sz w:val="28"/>
          <w:szCs w:val="28"/>
        </w:rPr>
        <w:t>Решение об аннулировании адреса объекта адресации принимается Уполномоченным органом с учетом требований к его составу, установленных пунктом 23 Правил, согласно приложению № 2 к настоящему Регламенту.</w:t>
      </w:r>
    </w:p>
    <w:p w:rsidR="00317E93" w:rsidRPr="00724FD0" w:rsidRDefault="004327C5"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r>
      <w:r w:rsidR="00317E93" w:rsidRPr="00724FD0">
        <w:rPr>
          <w:rFonts w:ascii="Times New Roman" w:hAnsi="Times New Roman" w:cs="Times New Roman"/>
          <w:color w:val="000000" w:themeColor="text1"/>
          <w:sz w:val="28"/>
          <w:szCs w:val="28"/>
        </w:rPr>
        <w:t>Окончательным результатом предоставления Услуги является внес</w:t>
      </w:r>
      <w:r w:rsidR="00AA3737" w:rsidRPr="00724FD0">
        <w:rPr>
          <w:rFonts w:ascii="Times New Roman" w:hAnsi="Times New Roman" w:cs="Times New Roman"/>
          <w:color w:val="000000" w:themeColor="text1"/>
          <w:sz w:val="28"/>
          <w:szCs w:val="28"/>
        </w:rPr>
        <w:t xml:space="preserve">ение сведений в государственный </w:t>
      </w:r>
      <w:r w:rsidR="00317E93" w:rsidRPr="00724FD0">
        <w:rPr>
          <w:rFonts w:ascii="Times New Roman" w:hAnsi="Times New Roman" w:cs="Times New Roman"/>
          <w:color w:val="000000" w:themeColor="text1"/>
          <w:sz w:val="28"/>
          <w:szCs w:val="28"/>
        </w:rPr>
        <w:t xml:space="preserve">адресный реестр, подтвержденное соответствующей выпиской из государственного адресного реестра, оформляемой по форме согласно приложению № 2 к приказу Министерства финансов Российской Федерации от 14 </w:t>
      </w:r>
      <w:r w:rsidR="00F7449D" w:rsidRPr="00724FD0">
        <w:rPr>
          <w:rFonts w:ascii="Times New Roman" w:hAnsi="Times New Roman" w:cs="Times New Roman"/>
          <w:color w:val="000000" w:themeColor="text1"/>
          <w:sz w:val="28"/>
          <w:szCs w:val="28"/>
        </w:rPr>
        <w:t>сентября 2020 год</w:t>
      </w:r>
      <w:r w:rsidR="00317E93" w:rsidRPr="00724FD0">
        <w:rPr>
          <w:rFonts w:ascii="Times New Roman" w:hAnsi="Times New Roman" w:cs="Times New Roman"/>
          <w:color w:val="000000" w:themeColor="text1"/>
          <w:sz w:val="28"/>
          <w:szCs w:val="28"/>
        </w:rPr>
        <w:t xml:space="preserve"> №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 числе посредством обеспечения доступа к федеральной информационной адресной системе».</w:t>
      </w:r>
    </w:p>
    <w:p w:rsidR="00317E93" w:rsidRDefault="00CE3E45"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r>
      <w:r w:rsidR="00C430CB" w:rsidRPr="00724FD0">
        <w:rPr>
          <w:rFonts w:ascii="Times New Roman" w:hAnsi="Times New Roman" w:cs="Times New Roman"/>
          <w:color w:val="000000" w:themeColor="text1"/>
          <w:sz w:val="28"/>
          <w:szCs w:val="28"/>
        </w:rPr>
        <w:t xml:space="preserve">2.3.4 </w:t>
      </w:r>
      <w:r w:rsidR="00317E93" w:rsidRPr="00724FD0">
        <w:rPr>
          <w:rFonts w:ascii="Times New Roman" w:hAnsi="Times New Roman" w:cs="Times New Roman"/>
          <w:color w:val="000000" w:themeColor="text1"/>
          <w:sz w:val="28"/>
          <w:szCs w:val="28"/>
        </w:rPr>
        <w:t>Решение об отказе в присвоении объекту адресации адреса или аннулировании его адреса принимается Уполномоченным органом по форме, утвержденной приказом Министерства финансов Российской Федерации</w:t>
      </w:r>
      <w:r w:rsidR="00317E93" w:rsidRPr="00724FD0">
        <w:rPr>
          <w:rFonts w:ascii="Times New Roman" w:hAnsi="Times New Roman" w:cs="Times New Roman"/>
          <w:color w:val="000000" w:themeColor="text1"/>
          <w:sz w:val="28"/>
          <w:szCs w:val="28"/>
        </w:rPr>
        <w:br/>
        <w:t>от 11 декабря 2014 года № 146н, согласно приложению № 3 к настоящему Регламенту. Решение об отказе в присвоении объекту адресации адреса или аннулировании его адреса может приниматься в форме электронного документа, подписанного усиленной квалифицированной электронной подписью уполномоченного должностного лица с использованием федеральной информационной адресной системы.</w:t>
      </w:r>
    </w:p>
    <w:p w:rsidR="00784576" w:rsidRPr="00724FD0" w:rsidRDefault="00784576" w:rsidP="00784576">
      <w:pPr>
        <w:pStyle w:val="26"/>
        <w:shd w:val="clear" w:color="auto" w:fill="auto"/>
        <w:spacing w:after="0" w:line="240" w:lineRule="atLeast"/>
        <w:jc w:val="both"/>
        <w:rPr>
          <w:rFonts w:ascii="Times New Roman" w:hAnsi="Times New Roman" w:cs="Times New Roman"/>
          <w:color w:val="000000" w:themeColor="text1"/>
          <w:sz w:val="28"/>
          <w:szCs w:val="28"/>
        </w:rPr>
      </w:pPr>
    </w:p>
    <w:p w:rsidR="00317E93" w:rsidRDefault="00C430CB" w:rsidP="00784576">
      <w:pPr>
        <w:pStyle w:val="28"/>
        <w:keepNext/>
        <w:keepLines/>
        <w:shd w:val="clear" w:color="auto" w:fill="auto"/>
        <w:spacing w:line="240" w:lineRule="atLeast"/>
        <w:jc w:val="center"/>
        <w:rPr>
          <w:rFonts w:ascii="Times New Roman" w:hAnsi="Times New Roman" w:cs="Times New Roman"/>
          <w:color w:val="000000" w:themeColor="text1"/>
        </w:rPr>
      </w:pPr>
      <w:bookmarkStart w:id="9" w:name="bookmark8"/>
      <w:r w:rsidRPr="00724FD0">
        <w:rPr>
          <w:rFonts w:ascii="Times New Roman" w:hAnsi="Times New Roman" w:cs="Times New Roman"/>
          <w:color w:val="000000" w:themeColor="text1"/>
        </w:rPr>
        <w:t>2.4</w:t>
      </w:r>
      <w:r w:rsidR="00F7449D" w:rsidRPr="00724FD0">
        <w:rPr>
          <w:rFonts w:ascii="Times New Roman" w:hAnsi="Times New Roman" w:cs="Times New Roman"/>
          <w:color w:val="000000" w:themeColor="text1"/>
        </w:rPr>
        <w:t>.</w:t>
      </w:r>
      <w:r w:rsidRPr="00724FD0">
        <w:rPr>
          <w:rFonts w:ascii="Times New Roman" w:hAnsi="Times New Roman" w:cs="Times New Roman"/>
          <w:color w:val="000000" w:themeColor="text1"/>
        </w:rPr>
        <w:t xml:space="preserve"> </w:t>
      </w:r>
      <w:r w:rsidR="00317E93" w:rsidRPr="00724FD0">
        <w:rPr>
          <w:rFonts w:ascii="Times New Roman" w:hAnsi="Times New Roman" w:cs="Times New Roman"/>
          <w:color w:val="000000" w:themeColor="text1"/>
        </w:rPr>
        <w:t xml:space="preserve">Срок предоставления муниципальной услуги </w:t>
      </w:r>
      <w:bookmarkEnd w:id="9"/>
    </w:p>
    <w:p w:rsidR="00784576" w:rsidRPr="00724FD0" w:rsidRDefault="00784576" w:rsidP="00784576">
      <w:pPr>
        <w:pStyle w:val="28"/>
        <w:keepNext/>
        <w:keepLines/>
        <w:shd w:val="clear" w:color="auto" w:fill="auto"/>
        <w:spacing w:line="240" w:lineRule="atLeast"/>
        <w:jc w:val="center"/>
        <w:rPr>
          <w:rFonts w:ascii="Times New Roman" w:hAnsi="Times New Roman" w:cs="Times New Roman"/>
          <w:color w:val="000000" w:themeColor="text1"/>
        </w:rPr>
      </w:pPr>
    </w:p>
    <w:p w:rsidR="00D3267A" w:rsidRPr="00724FD0" w:rsidRDefault="00C430CB" w:rsidP="00784576">
      <w:pPr>
        <w:pStyle w:val="26"/>
        <w:shd w:val="clear" w:color="auto" w:fill="auto"/>
        <w:spacing w:after="0" w:line="240" w:lineRule="atLeast"/>
        <w:ind w:firstLine="709"/>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2.4</w:t>
      </w:r>
      <w:r w:rsidR="00317E93" w:rsidRPr="00724FD0">
        <w:rPr>
          <w:rFonts w:ascii="Times New Roman" w:hAnsi="Times New Roman" w:cs="Times New Roman"/>
          <w:color w:val="000000" w:themeColor="text1"/>
          <w:sz w:val="28"/>
          <w:szCs w:val="28"/>
        </w:rPr>
        <w:t>.</w:t>
      </w:r>
      <w:r w:rsidRPr="00724FD0">
        <w:rPr>
          <w:rFonts w:ascii="Times New Roman" w:hAnsi="Times New Roman" w:cs="Times New Roman"/>
          <w:color w:val="000000" w:themeColor="text1"/>
          <w:sz w:val="28"/>
          <w:szCs w:val="28"/>
        </w:rPr>
        <w:t>1.</w:t>
      </w:r>
      <w:r w:rsidR="00317E93" w:rsidRPr="00724FD0">
        <w:rPr>
          <w:rFonts w:ascii="Times New Roman" w:hAnsi="Times New Roman" w:cs="Times New Roman"/>
          <w:color w:val="000000" w:themeColor="text1"/>
          <w:sz w:val="28"/>
          <w:szCs w:val="28"/>
        </w:rPr>
        <w:t> Срок, отведенный Уполномоченному органу для принятия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внесения соответствующих сведений об адресе объекта адресации в государственный адресн</w:t>
      </w:r>
      <w:r w:rsidR="00D135B0" w:rsidRPr="00724FD0">
        <w:rPr>
          <w:rFonts w:ascii="Times New Roman" w:hAnsi="Times New Roman" w:cs="Times New Roman"/>
          <w:color w:val="000000" w:themeColor="text1"/>
          <w:sz w:val="28"/>
          <w:szCs w:val="28"/>
        </w:rPr>
        <w:t>ый реестр не должен превышать 5</w:t>
      </w:r>
      <w:r w:rsidR="0037218F" w:rsidRPr="00724FD0">
        <w:rPr>
          <w:rFonts w:ascii="Times New Roman" w:hAnsi="Times New Roman" w:cs="Times New Roman"/>
          <w:color w:val="000000" w:themeColor="text1"/>
          <w:sz w:val="28"/>
          <w:szCs w:val="28"/>
        </w:rPr>
        <w:t xml:space="preserve"> </w:t>
      </w:r>
      <w:r w:rsidR="00317E93" w:rsidRPr="00724FD0">
        <w:rPr>
          <w:rFonts w:ascii="Times New Roman" w:hAnsi="Times New Roman" w:cs="Times New Roman"/>
          <w:color w:val="000000" w:themeColor="text1"/>
          <w:sz w:val="28"/>
          <w:szCs w:val="28"/>
        </w:rPr>
        <w:t>рабочих дней со дня поступления</w:t>
      </w:r>
      <w:r w:rsidR="00D3267A" w:rsidRPr="00724FD0">
        <w:rPr>
          <w:rFonts w:ascii="Times New Roman" w:hAnsi="Times New Roman" w:cs="Times New Roman"/>
          <w:color w:val="000000" w:themeColor="text1"/>
          <w:sz w:val="28"/>
          <w:szCs w:val="28"/>
        </w:rPr>
        <w:t xml:space="preserve"> электронного</w:t>
      </w:r>
      <w:r w:rsidR="00317E93" w:rsidRPr="00724FD0">
        <w:rPr>
          <w:rFonts w:ascii="Times New Roman" w:hAnsi="Times New Roman" w:cs="Times New Roman"/>
          <w:color w:val="000000" w:themeColor="text1"/>
          <w:sz w:val="28"/>
          <w:szCs w:val="28"/>
        </w:rPr>
        <w:t xml:space="preserve"> заявления о предоставлении Услуги.</w:t>
      </w:r>
    </w:p>
    <w:p w:rsidR="00D3267A" w:rsidRPr="00724FD0" w:rsidRDefault="00D3267A" w:rsidP="00784576">
      <w:pPr>
        <w:pStyle w:val="26"/>
        <w:shd w:val="clear" w:color="auto" w:fill="auto"/>
        <w:spacing w:after="0" w:line="240" w:lineRule="atLeast"/>
        <w:ind w:firstLine="709"/>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2.4.2. Срок, отведенный Уполномоченному органу для принятия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внесения соответствующих сведений об адресе объекта адресации в государственный адресный реестр не должен превышать 10 рабочих дней со дня поступления заявления на бумажном носител</w:t>
      </w:r>
      <w:r w:rsidR="0048566F">
        <w:rPr>
          <w:rFonts w:ascii="Times New Roman" w:hAnsi="Times New Roman" w:cs="Times New Roman"/>
          <w:color w:val="000000" w:themeColor="text1"/>
          <w:sz w:val="28"/>
          <w:szCs w:val="28"/>
        </w:rPr>
        <w:t xml:space="preserve">е </w:t>
      </w:r>
      <w:r w:rsidRPr="00724FD0">
        <w:rPr>
          <w:rFonts w:ascii="Times New Roman" w:hAnsi="Times New Roman" w:cs="Times New Roman"/>
          <w:color w:val="000000" w:themeColor="text1"/>
          <w:sz w:val="28"/>
          <w:szCs w:val="28"/>
        </w:rPr>
        <w:t>о предоставлении Услуги.</w:t>
      </w:r>
    </w:p>
    <w:p w:rsidR="00660D62" w:rsidRPr="00724FD0" w:rsidRDefault="00660D62" w:rsidP="00784576">
      <w:pPr>
        <w:pStyle w:val="26"/>
        <w:shd w:val="clear" w:color="auto" w:fill="auto"/>
        <w:spacing w:after="0" w:line="240" w:lineRule="atLeast"/>
        <w:ind w:firstLine="709"/>
        <w:jc w:val="both"/>
        <w:rPr>
          <w:rFonts w:ascii="Times New Roman" w:hAnsi="Times New Roman" w:cs="Times New Roman"/>
          <w:color w:val="000000" w:themeColor="text1"/>
          <w:sz w:val="28"/>
          <w:szCs w:val="28"/>
        </w:rPr>
      </w:pPr>
    </w:p>
    <w:p w:rsidR="00F7449D" w:rsidRPr="00724FD0" w:rsidRDefault="00C430CB" w:rsidP="00784576">
      <w:pPr>
        <w:pStyle w:val="28"/>
        <w:keepNext/>
        <w:keepLines/>
        <w:shd w:val="clear" w:color="auto" w:fill="auto"/>
        <w:spacing w:line="240" w:lineRule="atLeast"/>
        <w:jc w:val="center"/>
        <w:rPr>
          <w:rFonts w:ascii="Times New Roman" w:hAnsi="Times New Roman" w:cs="Times New Roman"/>
          <w:color w:val="000000" w:themeColor="text1"/>
        </w:rPr>
      </w:pPr>
      <w:bookmarkStart w:id="10" w:name="bookmark9"/>
      <w:r w:rsidRPr="00724FD0">
        <w:rPr>
          <w:rFonts w:ascii="Times New Roman" w:hAnsi="Times New Roman" w:cs="Times New Roman"/>
          <w:color w:val="000000" w:themeColor="text1"/>
        </w:rPr>
        <w:t xml:space="preserve">2.5 </w:t>
      </w:r>
      <w:bookmarkEnd w:id="10"/>
      <w:r w:rsidR="00B8761C" w:rsidRPr="00724FD0">
        <w:rPr>
          <w:rFonts w:ascii="Times New Roman" w:hAnsi="Times New Roman" w:cs="Times New Roman"/>
          <w:color w:val="000000" w:themeColor="text1"/>
        </w:rPr>
        <w:t>Правовые основания для пред</w:t>
      </w:r>
      <w:r w:rsidR="001D3848">
        <w:rPr>
          <w:rFonts w:ascii="Times New Roman" w:hAnsi="Times New Roman" w:cs="Times New Roman"/>
          <w:color w:val="000000" w:themeColor="text1"/>
        </w:rPr>
        <w:t>оставления муниципальной услуги</w:t>
      </w:r>
    </w:p>
    <w:p w:rsidR="00B8761C" w:rsidRPr="00724FD0" w:rsidRDefault="00B8761C" w:rsidP="00784576">
      <w:pPr>
        <w:pStyle w:val="28"/>
        <w:keepNext/>
        <w:keepLines/>
        <w:shd w:val="clear" w:color="auto" w:fill="auto"/>
        <w:spacing w:line="240" w:lineRule="atLeast"/>
        <w:jc w:val="center"/>
        <w:rPr>
          <w:rFonts w:ascii="Times New Roman" w:hAnsi="Times New Roman" w:cs="Times New Roman"/>
          <w:color w:val="000000" w:themeColor="text1"/>
        </w:rPr>
      </w:pPr>
    </w:p>
    <w:p w:rsidR="00F7449D" w:rsidRPr="00724FD0" w:rsidRDefault="00C430CB" w:rsidP="00784576">
      <w:pPr>
        <w:pStyle w:val="28"/>
        <w:keepNext/>
        <w:keepLines/>
        <w:shd w:val="clear" w:color="auto" w:fill="auto"/>
        <w:spacing w:line="240" w:lineRule="atLeast"/>
        <w:ind w:firstLine="708"/>
        <w:rPr>
          <w:rFonts w:ascii="Times New Roman" w:hAnsi="Times New Roman" w:cs="Times New Roman"/>
          <w:b w:val="0"/>
          <w:color w:val="000000" w:themeColor="text1"/>
        </w:rPr>
      </w:pPr>
      <w:r w:rsidRPr="00724FD0">
        <w:rPr>
          <w:rFonts w:ascii="Times New Roman" w:hAnsi="Times New Roman" w:cs="Times New Roman"/>
          <w:b w:val="0"/>
          <w:color w:val="000000" w:themeColor="text1"/>
        </w:rPr>
        <w:t>2.5.1.</w:t>
      </w:r>
      <w:r w:rsidR="00317E93" w:rsidRPr="00724FD0">
        <w:rPr>
          <w:rFonts w:ascii="Times New Roman" w:hAnsi="Times New Roman" w:cs="Times New Roman"/>
          <w:b w:val="0"/>
          <w:color w:val="000000" w:themeColor="text1"/>
        </w:rPr>
        <w:t> Предоставление Услуги осуществляется в соответствии с:</w:t>
      </w:r>
    </w:p>
    <w:p w:rsidR="00317E93" w:rsidRPr="00724FD0" w:rsidRDefault="00887F85"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 </w:t>
      </w:r>
      <w:r w:rsidR="00317E93" w:rsidRPr="00724FD0">
        <w:rPr>
          <w:rFonts w:ascii="Times New Roman" w:hAnsi="Times New Roman" w:cs="Times New Roman"/>
          <w:color w:val="000000" w:themeColor="text1"/>
          <w:sz w:val="28"/>
          <w:szCs w:val="28"/>
        </w:rPr>
        <w:t>Земельным кодексом Российской Федерации;</w:t>
      </w:r>
    </w:p>
    <w:p w:rsidR="00317E93" w:rsidRPr="00724FD0" w:rsidRDefault="00887F85"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 </w:t>
      </w:r>
      <w:r w:rsidR="00317E93" w:rsidRPr="00724FD0">
        <w:rPr>
          <w:rFonts w:ascii="Times New Roman" w:hAnsi="Times New Roman" w:cs="Times New Roman"/>
          <w:color w:val="000000" w:themeColor="text1"/>
          <w:sz w:val="28"/>
          <w:szCs w:val="28"/>
        </w:rPr>
        <w:t>Градостроительным кодексом Российской Федерации;</w:t>
      </w:r>
    </w:p>
    <w:p w:rsidR="00317E93" w:rsidRPr="00724FD0" w:rsidRDefault="00887F85" w:rsidP="00784576">
      <w:pPr>
        <w:pStyle w:val="26"/>
        <w:shd w:val="clear" w:color="auto" w:fill="auto"/>
        <w:spacing w:after="0" w:line="240" w:lineRule="atLeast"/>
        <w:ind w:firstLine="708"/>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 xml:space="preserve">- </w:t>
      </w:r>
      <w:r w:rsidR="00317E93" w:rsidRPr="00724FD0">
        <w:rPr>
          <w:rFonts w:ascii="Times New Roman" w:hAnsi="Times New Roman" w:cs="Times New Roman"/>
          <w:color w:val="000000" w:themeColor="text1"/>
          <w:sz w:val="28"/>
          <w:szCs w:val="28"/>
        </w:rPr>
        <w:t>Федера</w:t>
      </w:r>
      <w:r w:rsidR="000A76DF" w:rsidRPr="00724FD0">
        <w:rPr>
          <w:rFonts w:ascii="Times New Roman" w:hAnsi="Times New Roman" w:cs="Times New Roman"/>
          <w:color w:val="000000" w:themeColor="text1"/>
          <w:sz w:val="28"/>
          <w:szCs w:val="28"/>
        </w:rPr>
        <w:t>льным законом от 24.07.</w:t>
      </w:r>
      <w:r w:rsidR="00F7449D" w:rsidRPr="00724FD0">
        <w:rPr>
          <w:rFonts w:ascii="Times New Roman" w:hAnsi="Times New Roman" w:cs="Times New Roman"/>
          <w:color w:val="000000" w:themeColor="text1"/>
          <w:sz w:val="28"/>
          <w:szCs w:val="28"/>
        </w:rPr>
        <w:t xml:space="preserve">2007 </w:t>
      </w:r>
      <w:r w:rsidR="00317E93" w:rsidRPr="00724FD0">
        <w:rPr>
          <w:rFonts w:ascii="Times New Roman" w:hAnsi="Times New Roman" w:cs="Times New Roman"/>
          <w:color w:val="000000" w:themeColor="text1"/>
          <w:sz w:val="28"/>
          <w:szCs w:val="28"/>
        </w:rPr>
        <w:t>№ 221-ФЗ «О государственном кадастре недвижимости»;</w:t>
      </w:r>
    </w:p>
    <w:p w:rsidR="00317E93" w:rsidRPr="00724FD0" w:rsidRDefault="00887F85" w:rsidP="00784576">
      <w:pPr>
        <w:pStyle w:val="26"/>
        <w:shd w:val="clear" w:color="auto" w:fill="auto"/>
        <w:spacing w:after="0" w:line="240" w:lineRule="atLeast"/>
        <w:ind w:firstLine="708"/>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 xml:space="preserve">- </w:t>
      </w:r>
      <w:r w:rsidR="00317E93" w:rsidRPr="00724FD0">
        <w:rPr>
          <w:rFonts w:ascii="Times New Roman" w:hAnsi="Times New Roman" w:cs="Times New Roman"/>
          <w:color w:val="000000" w:themeColor="text1"/>
          <w:sz w:val="28"/>
          <w:szCs w:val="28"/>
        </w:rPr>
        <w:t>Федера</w:t>
      </w:r>
      <w:r w:rsidR="000A76DF" w:rsidRPr="00724FD0">
        <w:rPr>
          <w:rFonts w:ascii="Times New Roman" w:hAnsi="Times New Roman" w:cs="Times New Roman"/>
          <w:color w:val="000000" w:themeColor="text1"/>
          <w:sz w:val="28"/>
          <w:szCs w:val="28"/>
        </w:rPr>
        <w:t>льным законом от 27.07.</w:t>
      </w:r>
      <w:r w:rsidR="00F7449D" w:rsidRPr="00724FD0">
        <w:rPr>
          <w:rFonts w:ascii="Times New Roman" w:hAnsi="Times New Roman" w:cs="Times New Roman"/>
          <w:color w:val="000000" w:themeColor="text1"/>
          <w:sz w:val="28"/>
          <w:szCs w:val="28"/>
        </w:rPr>
        <w:t xml:space="preserve">2010 </w:t>
      </w:r>
      <w:r w:rsidR="00317E93" w:rsidRPr="00724FD0">
        <w:rPr>
          <w:rFonts w:ascii="Times New Roman" w:hAnsi="Times New Roman" w:cs="Times New Roman"/>
          <w:color w:val="000000" w:themeColor="text1"/>
          <w:sz w:val="28"/>
          <w:szCs w:val="28"/>
        </w:rPr>
        <w:t xml:space="preserve">№ 210-ФЗ «Об организации </w:t>
      </w:r>
      <w:r w:rsidR="00317E93" w:rsidRPr="00724FD0">
        <w:rPr>
          <w:rFonts w:ascii="Times New Roman" w:hAnsi="Times New Roman" w:cs="Times New Roman"/>
          <w:color w:val="000000" w:themeColor="text1"/>
          <w:sz w:val="28"/>
          <w:szCs w:val="28"/>
        </w:rPr>
        <w:lastRenderedPageBreak/>
        <w:t>предоставления государственных и муниципальных услуг»;</w:t>
      </w:r>
    </w:p>
    <w:p w:rsidR="00317E93" w:rsidRPr="00724FD0" w:rsidRDefault="00887F85"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 </w:t>
      </w:r>
      <w:r w:rsidR="00317E93" w:rsidRPr="00724FD0">
        <w:rPr>
          <w:rFonts w:ascii="Times New Roman" w:hAnsi="Times New Roman" w:cs="Times New Roman"/>
          <w:color w:val="000000" w:themeColor="text1"/>
          <w:sz w:val="28"/>
          <w:szCs w:val="28"/>
        </w:rPr>
        <w:t>Федеральны</w:t>
      </w:r>
      <w:r w:rsidR="000A76DF" w:rsidRPr="00724FD0">
        <w:rPr>
          <w:rFonts w:ascii="Times New Roman" w:hAnsi="Times New Roman" w:cs="Times New Roman"/>
          <w:color w:val="000000" w:themeColor="text1"/>
          <w:sz w:val="28"/>
          <w:szCs w:val="28"/>
        </w:rPr>
        <w:t>м законом от 28.12.</w:t>
      </w:r>
      <w:r w:rsidR="00F7449D" w:rsidRPr="00724FD0">
        <w:rPr>
          <w:rFonts w:ascii="Times New Roman" w:hAnsi="Times New Roman" w:cs="Times New Roman"/>
          <w:color w:val="000000" w:themeColor="text1"/>
          <w:sz w:val="28"/>
          <w:szCs w:val="28"/>
        </w:rPr>
        <w:t xml:space="preserve">2013 </w:t>
      </w:r>
      <w:r w:rsidR="00317E93" w:rsidRPr="00724FD0">
        <w:rPr>
          <w:rFonts w:ascii="Times New Roman" w:hAnsi="Times New Roman" w:cs="Times New Roman"/>
          <w:color w:val="000000" w:themeColor="text1"/>
          <w:sz w:val="28"/>
          <w:szCs w:val="28"/>
        </w:rPr>
        <w:t>№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317E93" w:rsidRPr="00724FD0" w:rsidRDefault="00887F85"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 </w:t>
      </w:r>
      <w:r w:rsidR="00317E93" w:rsidRPr="00724FD0">
        <w:rPr>
          <w:rFonts w:ascii="Times New Roman" w:hAnsi="Times New Roman" w:cs="Times New Roman"/>
          <w:color w:val="000000" w:themeColor="text1"/>
          <w:sz w:val="28"/>
          <w:szCs w:val="28"/>
        </w:rPr>
        <w:t>Федера</w:t>
      </w:r>
      <w:r w:rsidR="00F7449D" w:rsidRPr="00724FD0">
        <w:rPr>
          <w:rFonts w:ascii="Times New Roman" w:hAnsi="Times New Roman" w:cs="Times New Roman"/>
          <w:color w:val="000000" w:themeColor="text1"/>
          <w:sz w:val="28"/>
          <w:szCs w:val="28"/>
        </w:rPr>
        <w:t>л</w:t>
      </w:r>
      <w:r w:rsidR="000A76DF" w:rsidRPr="00724FD0">
        <w:rPr>
          <w:rFonts w:ascii="Times New Roman" w:hAnsi="Times New Roman" w:cs="Times New Roman"/>
          <w:color w:val="000000" w:themeColor="text1"/>
          <w:sz w:val="28"/>
          <w:szCs w:val="28"/>
        </w:rPr>
        <w:t>ьным законом от 27.07.</w:t>
      </w:r>
      <w:r w:rsidR="00F7449D" w:rsidRPr="00724FD0">
        <w:rPr>
          <w:rFonts w:ascii="Times New Roman" w:hAnsi="Times New Roman" w:cs="Times New Roman"/>
          <w:color w:val="000000" w:themeColor="text1"/>
          <w:sz w:val="28"/>
          <w:szCs w:val="28"/>
        </w:rPr>
        <w:t xml:space="preserve">2006 </w:t>
      </w:r>
      <w:r w:rsidR="00317E93" w:rsidRPr="00724FD0">
        <w:rPr>
          <w:rFonts w:ascii="Times New Roman" w:hAnsi="Times New Roman" w:cs="Times New Roman"/>
          <w:color w:val="000000" w:themeColor="text1"/>
          <w:sz w:val="28"/>
          <w:szCs w:val="28"/>
        </w:rPr>
        <w:t>№ 149-ФЗ «Об информации, информационных технологиях и о защите информации»;</w:t>
      </w:r>
    </w:p>
    <w:p w:rsidR="00317E93" w:rsidRPr="00724FD0" w:rsidRDefault="00317E93" w:rsidP="00784576">
      <w:pPr>
        <w:pStyle w:val="26"/>
        <w:shd w:val="clear" w:color="auto" w:fill="auto"/>
        <w:spacing w:after="0" w:line="240" w:lineRule="atLeast"/>
        <w:ind w:firstLine="708"/>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w:t>
      </w:r>
      <w:r w:rsidR="00F7449D" w:rsidRPr="00724FD0">
        <w:rPr>
          <w:rFonts w:ascii="Times New Roman" w:hAnsi="Times New Roman" w:cs="Times New Roman"/>
          <w:color w:val="000000" w:themeColor="text1"/>
          <w:sz w:val="28"/>
          <w:szCs w:val="28"/>
        </w:rPr>
        <w:t xml:space="preserve"> </w:t>
      </w:r>
      <w:r w:rsidRPr="00724FD0">
        <w:rPr>
          <w:rFonts w:ascii="Times New Roman" w:hAnsi="Times New Roman" w:cs="Times New Roman"/>
          <w:color w:val="000000" w:themeColor="text1"/>
          <w:sz w:val="28"/>
          <w:szCs w:val="28"/>
        </w:rPr>
        <w:t>Федера</w:t>
      </w:r>
      <w:r w:rsidR="000A76DF" w:rsidRPr="00724FD0">
        <w:rPr>
          <w:rFonts w:ascii="Times New Roman" w:hAnsi="Times New Roman" w:cs="Times New Roman"/>
          <w:color w:val="000000" w:themeColor="text1"/>
          <w:sz w:val="28"/>
          <w:szCs w:val="28"/>
        </w:rPr>
        <w:t>льным законом от 27.07.</w:t>
      </w:r>
      <w:r w:rsidR="00F7449D" w:rsidRPr="00724FD0">
        <w:rPr>
          <w:rFonts w:ascii="Times New Roman" w:hAnsi="Times New Roman" w:cs="Times New Roman"/>
          <w:color w:val="000000" w:themeColor="text1"/>
          <w:sz w:val="28"/>
          <w:szCs w:val="28"/>
        </w:rPr>
        <w:t xml:space="preserve">2006 </w:t>
      </w:r>
      <w:r w:rsidRPr="00724FD0">
        <w:rPr>
          <w:rFonts w:ascii="Times New Roman" w:hAnsi="Times New Roman" w:cs="Times New Roman"/>
          <w:color w:val="000000" w:themeColor="text1"/>
          <w:sz w:val="28"/>
          <w:szCs w:val="28"/>
        </w:rPr>
        <w:t>№ 152-ФЗ «О персональных данных»;</w:t>
      </w:r>
    </w:p>
    <w:p w:rsidR="00317E93" w:rsidRPr="00724FD0" w:rsidRDefault="00317E93" w:rsidP="00784576">
      <w:pPr>
        <w:pStyle w:val="26"/>
        <w:shd w:val="clear" w:color="auto" w:fill="auto"/>
        <w:spacing w:after="0" w:line="240" w:lineRule="atLeast"/>
        <w:ind w:firstLine="708"/>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w:t>
      </w:r>
      <w:r w:rsidR="00F7449D" w:rsidRPr="00724FD0">
        <w:rPr>
          <w:rFonts w:ascii="Times New Roman" w:hAnsi="Times New Roman" w:cs="Times New Roman"/>
          <w:color w:val="000000" w:themeColor="text1"/>
          <w:sz w:val="28"/>
          <w:szCs w:val="28"/>
        </w:rPr>
        <w:t xml:space="preserve"> </w:t>
      </w:r>
      <w:r w:rsidR="000A76DF" w:rsidRPr="00724FD0">
        <w:rPr>
          <w:rFonts w:ascii="Times New Roman" w:hAnsi="Times New Roman" w:cs="Times New Roman"/>
          <w:color w:val="000000" w:themeColor="text1"/>
          <w:sz w:val="28"/>
          <w:szCs w:val="28"/>
        </w:rPr>
        <w:t>Федеральным законом от 06.04.</w:t>
      </w:r>
      <w:r w:rsidRPr="00724FD0">
        <w:rPr>
          <w:rFonts w:ascii="Times New Roman" w:hAnsi="Times New Roman" w:cs="Times New Roman"/>
          <w:color w:val="000000" w:themeColor="text1"/>
          <w:sz w:val="28"/>
          <w:szCs w:val="28"/>
        </w:rPr>
        <w:t>2</w:t>
      </w:r>
      <w:r w:rsidR="00F7449D" w:rsidRPr="00724FD0">
        <w:rPr>
          <w:rFonts w:ascii="Times New Roman" w:hAnsi="Times New Roman" w:cs="Times New Roman"/>
          <w:color w:val="000000" w:themeColor="text1"/>
          <w:sz w:val="28"/>
          <w:szCs w:val="28"/>
        </w:rPr>
        <w:t xml:space="preserve">011 </w:t>
      </w:r>
      <w:r w:rsidRPr="00724FD0">
        <w:rPr>
          <w:rFonts w:ascii="Times New Roman" w:hAnsi="Times New Roman" w:cs="Times New Roman"/>
          <w:color w:val="000000" w:themeColor="text1"/>
          <w:sz w:val="28"/>
          <w:szCs w:val="28"/>
        </w:rPr>
        <w:t>№ 63-ФЗ «Об электронной подписи»;</w:t>
      </w:r>
    </w:p>
    <w:p w:rsidR="00317E93" w:rsidRPr="00724FD0" w:rsidRDefault="00887F85"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 </w:t>
      </w:r>
      <w:r w:rsidR="00317E93" w:rsidRPr="00724FD0">
        <w:rPr>
          <w:rFonts w:ascii="Times New Roman" w:hAnsi="Times New Roman" w:cs="Times New Roman"/>
          <w:color w:val="000000" w:themeColor="text1"/>
          <w:sz w:val="28"/>
          <w:szCs w:val="28"/>
        </w:rPr>
        <w:t>постановлением Правительства Российско</w:t>
      </w:r>
      <w:r w:rsidRPr="00724FD0">
        <w:rPr>
          <w:rFonts w:ascii="Times New Roman" w:hAnsi="Times New Roman" w:cs="Times New Roman"/>
          <w:color w:val="000000" w:themeColor="text1"/>
          <w:sz w:val="28"/>
          <w:szCs w:val="28"/>
        </w:rPr>
        <w:t xml:space="preserve">й Федерации от </w:t>
      </w:r>
      <w:r w:rsidR="000A76DF" w:rsidRPr="00724FD0">
        <w:rPr>
          <w:rFonts w:ascii="Times New Roman" w:hAnsi="Times New Roman" w:cs="Times New Roman"/>
          <w:color w:val="000000" w:themeColor="text1"/>
          <w:sz w:val="28"/>
          <w:szCs w:val="28"/>
        </w:rPr>
        <w:t>19.11.</w:t>
      </w:r>
      <w:r w:rsidR="00F7449D" w:rsidRPr="00724FD0">
        <w:rPr>
          <w:rFonts w:ascii="Times New Roman" w:hAnsi="Times New Roman" w:cs="Times New Roman"/>
          <w:color w:val="000000" w:themeColor="text1"/>
          <w:sz w:val="28"/>
          <w:szCs w:val="28"/>
        </w:rPr>
        <w:t>2014</w:t>
      </w:r>
      <w:r w:rsidR="00784576">
        <w:rPr>
          <w:rFonts w:ascii="Times New Roman" w:hAnsi="Times New Roman" w:cs="Times New Roman"/>
          <w:color w:val="000000" w:themeColor="text1"/>
          <w:sz w:val="28"/>
          <w:szCs w:val="28"/>
        </w:rPr>
        <w:t xml:space="preserve">                 </w:t>
      </w:r>
      <w:r w:rsidR="00F7449D" w:rsidRPr="00724FD0">
        <w:rPr>
          <w:rFonts w:ascii="Times New Roman" w:hAnsi="Times New Roman" w:cs="Times New Roman"/>
          <w:color w:val="000000" w:themeColor="text1"/>
          <w:sz w:val="28"/>
          <w:szCs w:val="28"/>
        </w:rPr>
        <w:t xml:space="preserve"> </w:t>
      </w:r>
      <w:r w:rsidR="00317E93" w:rsidRPr="00724FD0">
        <w:rPr>
          <w:rFonts w:ascii="Times New Roman" w:hAnsi="Times New Roman" w:cs="Times New Roman"/>
          <w:color w:val="000000" w:themeColor="text1"/>
          <w:sz w:val="28"/>
          <w:szCs w:val="28"/>
        </w:rPr>
        <w:t>№ 1221 «Об утверждении Правил присвоения, изменения и аннулирования адресов»;</w:t>
      </w:r>
    </w:p>
    <w:p w:rsidR="00317E93" w:rsidRPr="00724FD0" w:rsidRDefault="00317E93" w:rsidP="00784576">
      <w:pPr>
        <w:pStyle w:val="26"/>
        <w:shd w:val="clear" w:color="auto" w:fill="auto"/>
        <w:spacing w:after="0" w:line="240" w:lineRule="atLeast"/>
        <w:ind w:firstLine="708"/>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w:t>
      </w:r>
      <w:r w:rsidR="00F7449D" w:rsidRPr="00724FD0">
        <w:rPr>
          <w:rFonts w:ascii="Times New Roman" w:hAnsi="Times New Roman" w:cs="Times New Roman"/>
          <w:color w:val="000000" w:themeColor="text1"/>
          <w:sz w:val="28"/>
          <w:szCs w:val="28"/>
        </w:rPr>
        <w:t xml:space="preserve"> </w:t>
      </w:r>
      <w:r w:rsidRPr="00724FD0">
        <w:rPr>
          <w:rFonts w:ascii="Times New Roman" w:hAnsi="Times New Roman" w:cs="Times New Roman"/>
          <w:color w:val="000000" w:themeColor="text1"/>
          <w:sz w:val="28"/>
          <w:szCs w:val="28"/>
        </w:rPr>
        <w:t xml:space="preserve">постановлением Правительства Российской Федерации </w:t>
      </w:r>
      <w:r w:rsidR="000A76DF" w:rsidRPr="00724FD0">
        <w:rPr>
          <w:rFonts w:ascii="Times New Roman" w:hAnsi="Times New Roman" w:cs="Times New Roman"/>
          <w:color w:val="000000" w:themeColor="text1"/>
          <w:sz w:val="28"/>
          <w:szCs w:val="28"/>
        </w:rPr>
        <w:t>от 22.05.</w:t>
      </w:r>
      <w:r w:rsidRPr="00724FD0">
        <w:rPr>
          <w:rFonts w:ascii="Times New Roman" w:hAnsi="Times New Roman" w:cs="Times New Roman"/>
          <w:color w:val="000000" w:themeColor="text1"/>
          <w:sz w:val="28"/>
          <w:szCs w:val="28"/>
        </w:rPr>
        <w:t xml:space="preserve">2015 </w:t>
      </w:r>
      <w:r w:rsidR="00784576">
        <w:rPr>
          <w:rFonts w:ascii="Times New Roman" w:hAnsi="Times New Roman" w:cs="Times New Roman"/>
          <w:color w:val="000000" w:themeColor="text1"/>
          <w:sz w:val="28"/>
          <w:szCs w:val="28"/>
        </w:rPr>
        <w:t xml:space="preserve">              </w:t>
      </w:r>
      <w:r w:rsidRPr="00724FD0">
        <w:rPr>
          <w:rFonts w:ascii="Times New Roman" w:hAnsi="Times New Roman" w:cs="Times New Roman"/>
          <w:color w:val="000000" w:themeColor="text1"/>
          <w:sz w:val="28"/>
          <w:szCs w:val="28"/>
        </w:rPr>
        <w:t>№ 492 «О составе сведений об адресах, размещаемых в государственном адресном реестре, порядке межведомственного информационного взаимодействия при ведении государственного адресного реестра, о внесении изменений и признании утратившими силу некоторых актов Правительства Российской Федерации»;</w:t>
      </w:r>
    </w:p>
    <w:p w:rsidR="00317E93" w:rsidRPr="00724FD0" w:rsidRDefault="007C1421"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 </w:t>
      </w:r>
      <w:r w:rsidR="00317E93" w:rsidRPr="00724FD0">
        <w:rPr>
          <w:rFonts w:ascii="Times New Roman" w:hAnsi="Times New Roman" w:cs="Times New Roman"/>
          <w:color w:val="000000" w:themeColor="text1"/>
          <w:sz w:val="28"/>
          <w:szCs w:val="28"/>
        </w:rPr>
        <w:t xml:space="preserve">постановлением Правительства Российской </w:t>
      </w:r>
      <w:r w:rsidR="00887F85" w:rsidRPr="00724FD0">
        <w:rPr>
          <w:rFonts w:ascii="Times New Roman" w:hAnsi="Times New Roman" w:cs="Times New Roman"/>
          <w:color w:val="000000" w:themeColor="text1"/>
          <w:sz w:val="28"/>
          <w:szCs w:val="28"/>
        </w:rPr>
        <w:t>Федерации от</w:t>
      </w:r>
      <w:r w:rsidR="00931783" w:rsidRPr="00724FD0">
        <w:rPr>
          <w:rFonts w:ascii="Times New Roman" w:hAnsi="Times New Roman" w:cs="Times New Roman"/>
          <w:color w:val="000000" w:themeColor="text1"/>
          <w:sz w:val="28"/>
          <w:szCs w:val="28"/>
        </w:rPr>
        <w:t xml:space="preserve"> </w:t>
      </w:r>
      <w:r w:rsidR="000A76DF" w:rsidRPr="00724FD0">
        <w:rPr>
          <w:rFonts w:ascii="Times New Roman" w:hAnsi="Times New Roman" w:cs="Times New Roman"/>
          <w:color w:val="000000" w:themeColor="text1"/>
          <w:sz w:val="28"/>
          <w:szCs w:val="28"/>
        </w:rPr>
        <w:t>30.09.</w:t>
      </w:r>
      <w:r w:rsidR="00F7449D" w:rsidRPr="00724FD0">
        <w:rPr>
          <w:rFonts w:ascii="Times New Roman" w:hAnsi="Times New Roman" w:cs="Times New Roman"/>
          <w:color w:val="000000" w:themeColor="text1"/>
          <w:sz w:val="28"/>
          <w:szCs w:val="28"/>
        </w:rPr>
        <w:t xml:space="preserve">2004 </w:t>
      </w:r>
      <w:r w:rsidR="00784576">
        <w:rPr>
          <w:rFonts w:ascii="Times New Roman" w:hAnsi="Times New Roman" w:cs="Times New Roman"/>
          <w:color w:val="000000" w:themeColor="text1"/>
          <w:sz w:val="28"/>
          <w:szCs w:val="28"/>
        </w:rPr>
        <w:t xml:space="preserve">              </w:t>
      </w:r>
      <w:r w:rsidR="00317E93" w:rsidRPr="00724FD0">
        <w:rPr>
          <w:rFonts w:ascii="Times New Roman" w:hAnsi="Times New Roman" w:cs="Times New Roman"/>
          <w:color w:val="000000" w:themeColor="text1"/>
          <w:sz w:val="28"/>
          <w:szCs w:val="28"/>
        </w:rPr>
        <w:t>№ 506 «Об утверждении Положения о Федеральной налоговой службе»;</w:t>
      </w:r>
    </w:p>
    <w:p w:rsidR="00317E93" w:rsidRPr="00724FD0" w:rsidRDefault="007C1421" w:rsidP="00784576">
      <w:pPr>
        <w:pStyle w:val="26"/>
        <w:shd w:val="clear" w:color="auto" w:fill="auto"/>
        <w:spacing w:after="0" w:line="240" w:lineRule="atLeast"/>
        <w:ind w:firstLine="708"/>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 xml:space="preserve">- </w:t>
      </w:r>
      <w:r w:rsidR="00317E93" w:rsidRPr="00724FD0">
        <w:rPr>
          <w:rFonts w:ascii="Times New Roman" w:hAnsi="Times New Roman" w:cs="Times New Roman"/>
          <w:color w:val="000000" w:themeColor="text1"/>
          <w:sz w:val="28"/>
          <w:szCs w:val="28"/>
        </w:rPr>
        <w:t>постановлением Правительства Россий</w:t>
      </w:r>
      <w:r w:rsidR="00F7449D" w:rsidRPr="00724FD0">
        <w:rPr>
          <w:rFonts w:ascii="Times New Roman" w:hAnsi="Times New Roman" w:cs="Times New Roman"/>
          <w:color w:val="000000" w:themeColor="text1"/>
          <w:sz w:val="28"/>
          <w:szCs w:val="28"/>
        </w:rPr>
        <w:t>ской Федерации</w:t>
      </w:r>
      <w:r w:rsidRPr="00724FD0">
        <w:rPr>
          <w:rFonts w:ascii="Times New Roman" w:hAnsi="Times New Roman" w:cs="Times New Roman"/>
          <w:color w:val="000000" w:themeColor="text1"/>
          <w:sz w:val="28"/>
          <w:szCs w:val="28"/>
        </w:rPr>
        <w:t xml:space="preserve"> </w:t>
      </w:r>
      <w:r w:rsidR="000A76DF" w:rsidRPr="00724FD0">
        <w:rPr>
          <w:rFonts w:ascii="Times New Roman" w:hAnsi="Times New Roman" w:cs="Times New Roman"/>
          <w:color w:val="000000" w:themeColor="text1"/>
          <w:sz w:val="28"/>
          <w:szCs w:val="28"/>
        </w:rPr>
        <w:t>от 16.05.</w:t>
      </w:r>
      <w:r w:rsidR="00F7449D" w:rsidRPr="00724FD0">
        <w:rPr>
          <w:rFonts w:ascii="Times New Roman" w:hAnsi="Times New Roman" w:cs="Times New Roman"/>
          <w:color w:val="000000" w:themeColor="text1"/>
          <w:sz w:val="28"/>
          <w:szCs w:val="28"/>
        </w:rPr>
        <w:t xml:space="preserve">2011 </w:t>
      </w:r>
      <w:r w:rsidR="00784576">
        <w:rPr>
          <w:rFonts w:ascii="Times New Roman" w:hAnsi="Times New Roman" w:cs="Times New Roman"/>
          <w:color w:val="000000" w:themeColor="text1"/>
          <w:sz w:val="28"/>
          <w:szCs w:val="28"/>
        </w:rPr>
        <w:t xml:space="preserve">              </w:t>
      </w:r>
      <w:r w:rsidR="00317E93" w:rsidRPr="00724FD0">
        <w:rPr>
          <w:rFonts w:ascii="Times New Roman" w:hAnsi="Times New Roman" w:cs="Times New Roman"/>
          <w:color w:val="000000" w:themeColor="text1"/>
          <w:sz w:val="28"/>
          <w:szCs w:val="28"/>
        </w:rPr>
        <w:t>№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317E93" w:rsidRPr="00724FD0" w:rsidRDefault="007C1421"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 </w:t>
      </w:r>
      <w:r w:rsidR="00317E93" w:rsidRPr="00724FD0">
        <w:rPr>
          <w:rFonts w:ascii="Times New Roman" w:hAnsi="Times New Roman" w:cs="Times New Roman"/>
          <w:color w:val="000000" w:themeColor="text1"/>
          <w:sz w:val="28"/>
          <w:szCs w:val="28"/>
        </w:rPr>
        <w:t>постановлением Правительства Российской</w:t>
      </w:r>
      <w:r w:rsidRPr="00724FD0">
        <w:rPr>
          <w:rFonts w:ascii="Times New Roman" w:hAnsi="Times New Roman" w:cs="Times New Roman"/>
          <w:color w:val="000000" w:themeColor="text1"/>
          <w:sz w:val="28"/>
          <w:szCs w:val="28"/>
        </w:rPr>
        <w:t xml:space="preserve"> Федерации от </w:t>
      </w:r>
      <w:r w:rsidR="000A76DF" w:rsidRPr="00724FD0">
        <w:rPr>
          <w:rFonts w:ascii="Times New Roman" w:hAnsi="Times New Roman" w:cs="Times New Roman"/>
          <w:color w:val="000000" w:themeColor="text1"/>
          <w:sz w:val="28"/>
          <w:szCs w:val="28"/>
        </w:rPr>
        <w:t>29.04.</w:t>
      </w:r>
      <w:r w:rsidR="007A2F65" w:rsidRPr="00724FD0">
        <w:rPr>
          <w:rFonts w:ascii="Times New Roman" w:hAnsi="Times New Roman" w:cs="Times New Roman"/>
          <w:color w:val="000000" w:themeColor="text1"/>
          <w:sz w:val="28"/>
          <w:szCs w:val="28"/>
        </w:rPr>
        <w:t>2014</w:t>
      </w:r>
      <w:r w:rsidR="00784576">
        <w:rPr>
          <w:rFonts w:ascii="Times New Roman" w:hAnsi="Times New Roman" w:cs="Times New Roman"/>
          <w:color w:val="000000" w:themeColor="text1"/>
          <w:sz w:val="28"/>
          <w:szCs w:val="28"/>
        </w:rPr>
        <w:t xml:space="preserve">              </w:t>
      </w:r>
      <w:r w:rsidR="007A2F65" w:rsidRPr="00724FD0">
        <w:rPr>
          <w:rFonts w:ascii="Times New Roman" w:hAnsi="Times New Roman" w:cs="Times New Roman"/>
          <w:color w:val="000000" w:themeColor="text1"/>
          <w:sz w:val="28"/>
          <w:szCs w:val="28"/>
        </w:rPr>
        <w:t xml:space="preserve"> </w:t>
      </w:r>
      <w:r w:rsidRPr="00724FD0">
        <w:rPr>
          <w:rFonts w:ascii="Times New Roman" w:hAnsi="Times New Roman" w:cs="Times New Roman"/>
          <w:color w:val="000000" w:themeColor="text1"/>
          <w:sz w:val="28"/>
          <w:szCs w:val="28"/>
        </w:rPr>
        <w:t>№</w:t>
      </w:r>
      <w:r w:rsidR="00931783" w:rsidRPr="00724FD0">
        <w:rPr>
          <w:rFonts w:ascii="Times New Roman" w:hAnsi="Times New Roman" w:cs="Times New Roman"/>
          <w:color w:val="000000" w:themeColor="text1"/>
          <w:sz w:val="28"/>
          <w:szCs w:val="28"/>
        </w:rPr>
        <w:t xml:space="preserve"> </w:t>
      </w:r>
      <w:r w:rsidR="00317E93" w:rsidRPr="00724FD0">
        <w:rPr>
          <w:rFonts w:ascii="Times New Roman" w:hAnsi="Times New Roman" w:cs="Times New Roman"/>
          <w:color w:val="000000" w:themeColor="text1"/>
          <w:sz w:val="28"/>
          <w:szCs w:val="28"/>
        </w:rPr>
        <w:t>384 «Об определении федерального органа исполнительной власти,</w:t>
      </w:r>
      <w:r w:rsidR="007A2F65" w:rsidRPr="00724FD0">
        <w:rPr>
          <w:rFonts w:ascii="Times New Roman" w:hAnsi="Times New Roman" w:cs="Times New Roman"/>
          <w:color w:val="000000" w:themeColor="text1"/>
          <w:sz w:val="28"/>
          <w:szCs w:val="28"/>
        </w:rPr>
        <w:t xml:space="preserve"> </w:t>
      </w:r>
      <w:r w:rsidR="00317E93" w:rsidRPr="00724FD0">
        <w:rPr>
          <w:rFonts w:ascii="Times New Roman" w:hAnsi="Times New Roman" w:cs="Times New Roman"/>
          <w:color w:val="000000" w:themeColor="text1"/>
          <w:sz w:val="28"/>
          <w:szCs w:val="28"/>
        </w:rPr>
        <w:t>осуществляющего нормативно-правовое регулирование в области отношений, возникающих в связи с ведением государственного адресного реестра, эксплуатацией федеральной информационной адресной системы и использованием содержащихся в государственном адресном реестре сведений об адресах, а также оператора федеральной информационной адресной системы»;</w:t>
      </w:r>
    </w:p>
    <w:p w:rsidR="00317E93" w:rsidRPr="00724FD0" w:rsidRDefault="007C1421"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 </w:t>
      </w:r>
      <w:r w:rsidR="00317E93" w:rsidRPr="00724FD0">
        <w:rPr>
          <w:rFonts w:ascii="Times New Roman" w:hAnsi="Times New Roman" w:cs="Times New Roman"/>
          <w:color w:val="000000" w:themeColor="text1"/>
          <w:sz w:val="28"/>
          <w:szCs w:val="28"/>
        </w:rPr>
        <w:t>приказом Министерства финансов Российской</w:t>
      </w:r>
      <w:r w:rsidRPr="00724FD0">
        <w:rPr>
          <w:rFonts w:ascii="Times New Roman" w:hAnsi="Times New Roman" w:cs="Times New Roman"/>
          <w:color w:val="000000" w:themeColor="text1"/>
          <w:sz w:val="28"/>
          <w:szCs w:val="28"/>
        </w:rPr>
        <w:t xml:space="preserve"> Федерации от </w:t>
      </w:r>
      <w:r w:rsidR="000A76DF" w:rsidRPr="00724FD0">
        <w:rPr>
          <w:rFonts w:ascii="Times New Roman" w:hAnsi="Times New Roman" w:cs="Times New Roman"/>
          <w:color w:val="000000" w:themeColor="text1"/>
          <w:sz w:val="28"/>
          <w:szCs w:val="28"/>
        </w:rPr>
        <w:t>11.12.</w:t>
      </w:r>
      <w:r w:rsidR="007A2F65" w:rsidRPr="00724FD0">
        <w:rPr>
          <w:rFonts w:ascii="Times New Roman" w:hAnsi="Times New Roman" w:cs="Times New Roman"/>
          <w:color w:val="000000" w:themeColor="text1"/>
          <w:sz w:val="28"/>
          <w:szCs w:val="28"/>
        </w:rPr>
        <w:t xml:space="preserve">2014 </w:t>
      </w:r>
      <w:r w:rsidR="00317E93" w:rsidRPr="00724FD0">
        <w:rPr>
          <w:rFonts w:ascii="Times New Roman" w:hAnsi="Times New Roman" w:cs="Times New Roman"/>
          <w:color w:val="000000" w:themeColor="text1"/>
          <w:sz w:val="28"/>
          <w:szCs w:val="28"/>
        </w:rPr>
        <w:t>№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rsidR="00317E93" w:rsidRPr="00724FD0" w:rsidRDefault="002456E8"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 </w:t>
      </w:r>
      <w:r w:rsidR="00317E93" w:rsidRPr="00724FD0">
        <w:rPr>
          <w:rFonts w:ascii="Times New Roman" w:hAnsi="Times New Roman" w:cs="Times New Roman"/>
          <w:color w:val="000000" w:themeColor="text1"/>
          <w:sz w:val="28"/>
          <w:szCs w:val="28"/>
        </w:rPr>
        <w:t>приказом Министерства финансов Российско</w:t>
      </w:r>
      <w:r w:rsidRPr="00724FD0">
        <w:rPr>
          <w:rFonts w:ascii="Times New Roman" w:hAnsi="Times New Roman" w:cs="Times New Roman"/>
          <w:color w:val="000000" w:themeColor="text1"/>
          <w:sz w:val="28"/>
          <w:szCs w:val="28"/>
        </w:rPr>
        <w:t xml:space="preserve">й Федерации от </w:t>
      </w:r>
      <w:r w:rsidR="000A76DF" w:rsidRPr="00724FD0">
        <w:rPr>
          <w:rFonts w:ascii="Times New Roman" w:hAnsi="Times New Roman" w:cs="Times New Roman"/>
          <w:color w:val="000000" w:themeColor="text1"/>
          <w:sz w:val="28"/>
          <w:szCs w:val="28"/>
        </w:rPr>
        <w:t>05.11.</w:t>
      </w:r>
      <w:r w:rsidR="007A2F65" w:rsidRPr="00724FD0">
        <w:rPr>
          <w:rFonts w:ascii="Times New Roman" w:hAnsi="Times New Roman" w:cs="Times New Roman"/>
          <w:color w:val="000000" w:themeColor="text1"/>
          <w:sz w:val="28"/>
          <w:szCs w:val="28"/>
        </w:rPr>
        <w:t xml:space="preserve">2015 </w:t>
      </w:r>
      <w:r w:rsidR="00317E93" w:rsidRPr="00724FD0">
        <w:rPr>
          <w:rFonts w:ascii="Times New Roman" w:hAnsi="Times New Roman" w:cs="Times New Roman"/>
          <w:color w:val="000000" w:themeColor="text1"/>
          <w:sz w:val="28"/>
          <w:szCs w:val="28"/>
        </w:rPr>
        <w:t xml:space="preserve">№ 171н «Об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наименования </w:t>
      </w:r>
      <w:proofErr w:type="spellStart"/>
      <w:r w:rsidR="00317E93" w:rsidRPr="00724FD0">
        <w:rPr>
          <w:rFonts w:ascii="Times New Roman" w:hAnsi="Times New Roman" w:cs="Times New Roman"/>
          <w:color w:val="000000" w:themeColor="text1"/>
          <w:sz w:val="28"/>
          <w:szCs w:val="28"/>
        </w:rPr>
        <w:t>адресообразующих</w:t>
      </w:r>
      <w:proofErr w:type="spellEnd"/>
      <w:r w:rsidR="00317E93" w:rsidRPr="00724FD0">
        <w:rPr>
          <w:rFonts w:ascii="Times New Roman" w:hAnsi="Times New Roman" w:cs="Times New Roman"/>
          <w:color w:val="000000" w:themeColor="text1"/>
          <w:sz w:val="28"/>
          <w:szCs w:val="28"/>
        </w:rPr>
        <w:t xml:space="preserve"> элементов»;</w:t>
      </w:r>
    </w:p>
    <w:p w:rsidR="002F18B7" w:rsidRDefault="002456E8"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 </w:t>
      </w:r>
      <w:r w:rsidR="00317E93" w:rsidRPr="00724FD0">
        <w:rPr>
          <w:rFonts w:ascii="Times New Roman" w:hAnsi="Times New Roman" w:cs="Times New Roman"/>
          <w:color w:val="000000" w:themeColor="text1"/>
          <w:sz w:val="28"/>
          <w:szCs w:val="28"/>
        </w:rPr>
        <w:t>приказом Министерства финансов Российск</w:t>
      </w:r>
      <w:r w:rsidRPr="00724FD0">
        <w:rPr>
          <w:rFonts w:ascii="Times New Roman" w:hAnsi="Times New Roman" w:cs="Times New Roman"/>
          <w:color w:val="000000" w:themeColor="text1"/>
          <w:sz w:val="28"/>
          <w:szCs w:val="28"/>
        </w:rPr>
        <w:t xml:space="preserve">ой Федерации от </w:t>
      </w:r>
      <w:r w:rsidR="000A76DF" w:rsidRPr="00724FD0">
        <w:rPr>
          <w:rFonts w:ascii="Times New Roman" w:hAnsi="Times New Roman" w:cs="Times New Roman"/>
          <w:color w:val="000000" w:themeColor="text1"/>
          <w:sz w:val="28"/>
          <w:szCs w:val="28"/>
        </w:rPr>
        <w:t>31.03.</w:t>
      </w:r>
      <w:r w:rsidR="007A2F65" w:rsidRPr="00724FD0">
        <w:rPr>
          <w:rFonts w:ascii="Times New Roman" w:hAnsi="Times New Roman" w:cs="Times New Roman"/>
          <w:color w:val="000000" w:themeColor="text1"/>
          <w:sz w:val="28"/>
          <w:szCs w:val="28"/>
        </w:rPr>
        <w:t xml:space="preserve">2016 </w:t>
      </w:r>
      <w:r w:rsidR="00317E93" w:rsidRPr="00724FD0">
        <w:rPr>
          <w:rFonts w:ascii="Times New Roman" w:hAnsi="Times New Roman" w:cs="Times New Roman"/>
          <w:color w:val="000000" w:themeColor="text1"/>
          <w:sz w:val="28"/>
          <w:szCs w:val="28"/>
        </w:rPr>
        <w:t>№ 37н «Об утверждении Порядка ведения государственного адресного реестра».</w:t>
      </w:r>
    </w:p>
    <w:p w:rsidR="00784576" w:rsidRPr="00724FD0" w:rsidRDefault="00784576"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p>
    <w:p w:rsidR="00317E93" w:rsidRDefault="007A2F65" w:rsidP="00784576">
      <w:pPr>
        <w:pStyle w:val="90"/>
        <w:shd w:val="clear" w:color="auto" w:fill="auto"/>
        <w:spacing w:before="0" w:after="0" w:line="240" w:lineRule="atLeast"/>
        <w:rPr>
          <w:rFonts w:ascii="Times New Roman" w:hAnsi="Times New Roman" w:cs="Times New Roman"/>
          <w:color w:val="000000" w:themeColor="text1"/>
        </w:rPr>
      </w:pPr>
      <w:r w:rsidRPr="00724FD0">
        <w:rPr>
          <w:rFonts w:ascii="Times New Roman" w:hAnsi="Times New Roman" w:cs="Times New Roman"/>
          <w:color w:val="000000" w:themeColor="text1"/>
        </w:rPr>
        <w:lastRenderedPageBreak/>
        <w:t xml:space="preserve">2.6. </w:t>
      </w:r>
      <w:r w:rsidR="00B8761C" w:rsidRPr="00724FD0">
        <w:rPr>
          <w:rFonts w:ascii="Times New Roman" w:hAnsi="Times New Roman" w:cs="Times New Roman"/>
          <w:color w:val="000000" w:themeColor="text1"/>
        </w:rPr>
        <w:t>Исчерпывающий перечень документов, необходимых для пред</w:t>
      </w:r>
      <w:r w:rsidR="001D3848">
        <w:rPr>
          <w:rFonts w:ascii="Times New Roman" w:hAnsi="Times New Roman" w:cs="Times New Roman"/>
          <w:color w:val="000000" w:themeColor="text1"/>
        </w:rPr>
        <w:t>оставления муниципальной услуги</w:t>
      </w:r>
    </w:p>
    <w:p w:rsidR="00784576" w:rsidRPr="00724FD0" w:rsidRDefault="00784576" w:rsidP="00784576">
      <w:pPr>
        <w:pStyle w:val="90"/>
        <w:shd w:val="clear" w:color="auto" w:fill="auto"/>
        <w:spacing w:before="0" w:after="0" w:line="240" w:lineRule="atLeast"/>
        <w:rPr>
          <w:rFonts w:ascii="Times New Roman" w:hAnsi="Times New Roman" w:cs="Times New Roman"/>
          <w:color w:val="000000" w:themeColor="text1"/>
        </w:rPr>
      </w:pPr>
    </w:p>
    <w:p w:rsidR="00317E93" w:rsidRPr="00724FD0" w:rsidRDefault="00C430CB"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2.6</w:t>
      </w:r>
      <w:r w:rsidR="00317E93" w:rsidRPr="00724FD0">
        <w:rPr>
          <w:rFonts w:ascii="Times New Roman" w:hAnsi="Times New Roman" w:cs="Times New Roman"/>
          <w:color w:val="000000" w:themeColor="text1"/>
          <w:sz w:val="28"/>
          <w:szCs w:val="28"/>
        </w:rPr>
        <w:t>. </w:t>
      </w:r>
      <w:r w:rsidRPr="00724FD0">
        <w:rPr>
          <w:rFonts w:ascii="Times New Roman" w:hAnsi="Times New Roman" w:cs="Times New Roman"/>
          <w:color w:val="000000" w:themeColor="text1"/>
          <w:sz w:val="28"/>
          <w:szCs w:val="28"/>
        </w:rPr>
        <w:t xml:space="preserve">1. </w:t>
      </w:r>
      <w:r w:rsidR="00317E93" w:rsidRPr="00724FD0">
        <w:rPr>
          <w:rFonts w:ascii="Times New Roman" w:hAnsi="Times New Roman" w:cs="Times New Roman"/>
          <w:color w:val="000000" w:themeColor="text1"/>
          <w:sz w:val="28"/>
          <w:szCs w:val="28"/>
        </w:rPr>
        <w:t>Предоставление Услуги осуществляется на основании заполненного и подписанного Заявителем заявления, по форме, утвержденной приказом Министерства финансов Ро</w:t>
      </w:r>
      <w:r w:rsidR="0052512D" w:rsidRPr="00724FD0">
        <w:rPr>
          <w:rFonts w:ascii="Times New Roman" w:hAnsi="Times New Roman" w:cs="Times New Roman"/>
          <w:color w:val="000000" w:themeColor="text1"/>
          <w:sz w:val="28"/>
          <w:szCs w:val="28"/>
        </w:rPr>
        <w:t>ссийской Федерации от 11.12.</w:t>
      </w:r>
      <w:r w:rsidR="00317E93" w:rsidRPr="00724FD0">
        <w:rPr>
          <w:rFonts w:ascii="Times New Roman" w:hAnsi="Times New Roman" w:cs="Times New Roman"/>
          <w:color w:val="000000" w:themeColor="text1"/>
          <w:sz w:val="28"/>
          <w:szCs w:val="28"/>
        </w:rPr>
        <w:t>2014 № 146н, согласно приложению № 4 к настоящему Регламенту.</w:t>
      </w:r>
    </w:p>
    <w:p w:rsidR="00317E93" w:rsidRPr="00724FD0" w:rsidRDefault="002456E8"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r>
      <w:r w:rsidR="00C430CB" w:rsidRPr="00724FD0">
        <w:rPr>
          <w:rFonts w:ascii="Times New Roman" w:hAnsi="Times New Roman" w:cs="Times New Roman"/>
          <w:color w:val="000000" w:themeColor="text1"/>
          <w:sz w:val="28"/>
          <w:szCs w:val="28"/>
        </w:rPr>
        <w:t>2.6</w:t>
      </w:r>
      <w:r w:rsidR="00317E93" w:rsidRPr="00724FD0">
        <w:rPr>
          <w:rFonts w:ascii="Times New Roman" w:hAnsi="Times New Roman" w:cs="Times New Roman"/>
          <w:color w:val="000000" w:themeColor="text1"/>
          <w:sz w:val="28"/>
          <w:szCs w:val="28"/>
        </w:rPr>
        <w:t>.</w:t>
      </w:r>
      <w:r w:rsidR="00C430CB" w:rsidRPr="00724FD0">
        <w:rPr>
          <w:rFonts w:ascii="Times New Roman" w:hAnsi="Times New Roman" w:cs="Times New Roman"/>
          <w:color w:val="000000" w:themeColor="text1"/>
          <w:sz w:val="28"/>
          <w:szCs w:val="28"/>
        </w:rPr>
        <w:t>2</w:t>
      </w:r>
      <w:r w:rsidR="007A2F65" w:rsidRPr="00724FD0">
        <w:rPr>
          <w:rFonts w:ascii="Times New Roman" w:hAnsi="Times New Roman" w:cs="Times New Roman"/>
          <w:color w:val="000000" w:themeColor="text1"/>
          <w:sz w:val="28"/>
          <w:szCs w:val="28"/>
        </w:rPr>
        <w:t>.</w:t>
      </w:r>
      <w:r w:rsidR="00317E93" w:rsidRPr="00724FD0">
        <w:rPr>
          <w:rFonts w:ascii="Times New Roman" w:hAnsi="Times New Roman" w:cs="Times New Roman"/>
          <w:color w:val="000000" w:themeColor="text1"/>
          <w:sz w:val="28"/>
          <w:szCs w:val="28"/>
        </w:rPr>
        <w:t> 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317E93" w:rsidRPr="00724FD0" w:rsidRDefault="002456E8"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r>
      <w:r w:rsidR="00317E93" w:rsidRPr="00724FD0">
        <w:rPr>
          <w:rFonts w:ascii="Times New Roman" w:hAnsi="Times New Roman" w:cs="Times New Roman"/>
          <w:color w:val="000000" w:themeColor="text1"/>
          <w:sz w:val="28"/>
          <w:szCs w:val="28"/>
        </w:rPr>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rsidR="00317E93" w:rsidRPr="00724FD0" w:rsidRDefault="002456E8"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r>
      <w:r w:rsidR="00317E93" w:rsidRPr="00724FD0">
        <w:rPr>
          <w:rFonts w:ascii="Times New Roman" w:hAnsi="Times New Roman" w:cs="Times New Roman"/>
          <w:color w:val="000000" w:themeColor="text1"/>
          <w:sz w:val="28"/>
          <w:szCs w:val="28"/>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w:t>
      </w:r>
      <w:r w:rsidR="000C220D">
        <w:rPr>
          <w:rFonts w:ascii="Times New Roman" w:hAnsi="Times New Roman" w:cs="Times New Roman"/>
          <w:color w:val="000000" w:themeColor="text1"/>
          <w:sz w:val="28"/>
          <w:szCs w:val="28"/>
        </w:rPr>
        <w:t>й электронной подписи (в случае</w:t>
      </w:r>
      <w:r w:rsidR="00317E93" w:rsidRPr="00724FD0">
        <w:rPr>
          <w:rFonts w:ascii="Times New Roman" w:hAnsi="Times New Roman" w:cs="Times New Roman"/>
          <w:color w:val="000000" w:themeColor="text1"/>
          <w:sz w:val="28"/>
          <w:szCs w:val="28"/>
        </w:rPr>
        <w:t xml:space="preserve"> если представитель Заявителя действует на основании доверенности).</w:t>
      </w:r>
    </w:p>
    <w:p w:rsidR="00317E93" w:rsidRPr="00724FD0" w:rsidRDefault="002456E8"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r>
      <w:r w:rsidR="00317E93" w:rsidRPr="00724FD0">
        <w:rPr>
          <w:rFonts w:ascii="Times New Roman" w:hAnsi="Times New Roman" w:cs="Times New Roman"/>
          <w:color w:val="000000" w:themeColor="text1"/>
          <w:sz w:val="28"/>
          <w:szCs w:val="28"/>
        </w:rPr>
        <w:t>При предоставлении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317E93" w:rsidRPr="00724FD0" w:rsidRDefault="004327C5"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r>
      <w:r w:rsidR="00317E93" w:rsidRPr="00724FD0">
        <w:rPr>
          <w:rFonts w:ascii="Times New Roman" w:hAnsi="Times New Roman" w:cs="Times New Roman"/>
          <w:color w:val="000000" w:themeColor="text1"/>
          <w:sz w:val="28"/>
          <w:szCs w:val="28"/>
        </w:rPr>
        <w:t>При предоставлении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317E93" w:rsidRPr="00724FD0" w:rsidRDefault="002456E8"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r>
      <w:r w:rsidR="00C430CB" w:rsidRPr="00724FD0">
        <w:rPr>
          <w:rFonts w:ascii="Times New Roman" w:hAnsi="Times New Roman" w:cs="Times New Roman"/>
          <w:color w:val="000000" w:themeColor="text1"/>
          <w:sz w:val="28"/>
          <w:szCs w:val="28"/>
        </w:rPr>
        <w:t>2.6</w:t>
      </w:r>
      <w:r w:rsidR="00317E93" w:rsidRPr="00724FD0">
        <w:rPr>
          <w:rFonts w:ascii="Times New Roman" w:hAnsi="Times New Roman" w:cs="Times New Roman"/>
          <w:color w:val="000000" w:themeColor="text1"/>
          <w:sz w:val="28"/>
          <w:szCs w:val="28"/>
        </w:rPr>
        <w:t>. </w:t>
      </w:r>
      <w:r w:rsidR="00C430CB" w:rsidRPr="00724FD0">
        <w:rPr>
          <w:rFonts w:ascii="Times New Roman" w:hAnsi="Times New Roman" w:cs="Times New Roman"/>
          <w:color w:val="000000" w:themeColor="text1"/>
          <w:sz w:val="28"/>
          <w:szCs w:val="28"/>
        </w:rPr>
        <w:t>3.</w:t>
      </w:r>
      <w:r w:rsidR="007A2F65" w:rsidRPr="00724FD0">
        <w:rPr>
          <w:rFonts w:ascii="Times New Roman" w:hAnsi="Times New Roman" w:cs="Times New Roman"/>
          <w:color w:val="000000" w:themeColor="text1"/>
          <w:sz w:val="28"/>
          <w:szCs w:val="28"/>
        </w:rPr>
        <w:t xml:space="preserve"> </w:t>
      </w:r>
      <w:r w:rsidR="00317E93" w:rsidRPr="00724FD0">
        <w:rPr>
          <w:rFonts w:ascii="Times New Roman" w:hAnsi="Times New Roman" w:cs="Times New Roman"/>
          <w:color w:val="000000" w:themeColor="text1"/>
          <w:sz w:val="28"/>
          <w:szCs w:val="28"/>
        </w:rPr>
        <w:t>При представлении заявления кадастровым инженером к такому заявлению прилагается копия документа, предусмотренного статьей 35 или статьей 42.3 Федера</w:t>
      </w:r>
      <w:r w:rsidR="0052512D" w:rsidRPr="00724FD0">
        <w:rPr>
          <w:rFonts w:ascii="Times New Roman" w:hAnsi="Times New Roman" w:cs="Times New Roman"/>
          <w:color w:val="000000" w:themeColor="text1"/>
          <w:sz w:val="28"/>
          <w:szCs w:val="28"/>
        </w:rPr>
        <w:t>льного закона от 24.07.</w:t>
      </w:r>
      <w:r w:rsidR="007A2F65" w:rsidRPr="00724FD0">
        <w:rPr>
          <w:rFonts w:ascii="Times New Roman" w:hAnsi="Times New Roman" w:cs="Times New Roman"/>
          <w:color w:val="000000" w:themeColor="text1"/>
          <w:sz w:val="28"/>
          <w:szCs w:val="28"/>
        </w:rPr>
        <w:t xml:space="preserve">2007 </w:t>
      </w:r>
      <w:r w:rsidR="00317E93" w:rsidRPr="00724FD0">
        <w:rPr>
          <w:rFonts w:ascii="Times New Roman" w:hAnsi="Times New Roman" w:cs="Times New Roman"/>
          <w:color w:val="000000" w:themeColor="text1"/>
          <w:sz w:val="28"/>
          <w:szCs w:val="28"/>
        </w:rPr>
        <w:t>№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317E93" w:rsidRPr="00724FD0" w:rsidRDefault="002456E8"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r>
      <w:r w:rsidR="00C430CB" w:rsidRPr="00724FD0">
        <w:rPr>
          <w:rFonts w:ascii="Times New Roman" w:hAnsi="Times New Roman" w:cs="Times New Roman"/>
          <w:color w:val="000000" w:themeColor="text1"/>
          <w:sz w:val="28"/>
          <w:szCs w:val="28"/>
        </w:rPr>
        <w:t xml:space="preserve">2.6.4. </w:t>
      </w:r>
      <w:r w:rsidR="00317E93" w:rsidRPr="00724FD0">
        <w:rPr>
          <w:rFonts w:ascii="Times New Roman" w:hAnsi="Times New Roman" w:cs="Times New Roman"/>
          <w:color w:val="000000" w:themeColor="text1"/>
          <w:sz w:val="28"/>
          <w:szCs w:val="28"/>
        </w:rPr>
        <w:t>Заявление представляется в форме:</w:t>
      </w:r>
    </w:p>
    <w:p w:rsidR="00317E93" w:rsidRPr="00724FD0" w:rsidRDefault="002456E8"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r>
      <w:r w:rsidR="00317E93" w:rsidRPr="00724FD0">
        <w:rPr>
          <w:rFonts w:ascii="Times New Roman" w:hAnsi="Times New Roman" w:cs="Times New Roman"/>
          <w:color w:val="000000" w:themeColor="text1"/>
          <w:sz w:val="28"/>
          <w:szCs w:val="28"/>
        </w:rPr>
        <w:t>- документа на бумажном носителе посредством почтового отправления с описью вложения и уведомлением о вручении;</w:t>
      </w:r>
    </w:p>
    <w:p w:rsidR="00317E93" w:rsidRPr="00724FD0" w:rsidRDefault="002456E8"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 </w:t>
      </w:r>
      <w:r w:rsidR="00317E93" w:rsidRPr="00724FD0">
        <w:rPr>
          <w:rFonts w:ascii="Times New Roman" w:hAnsi="Times New Roman" w:cs="Times New Roman"/>
          <w:color w:val="000000" w:themeColor="text1"/>
          <w:sz w:val="28"/>
          <w:szCs w:val="28"/>
        </w:rPr>
        <w:t xml:space="preserve">документа на бумажном </w:t>
      </w:r>
      <w:r w:rsidRPr="00724FD0">
        <w:rPr>
          <w:rFonts w:ascii="Times New Roman" w:hAnsi="Times New Roman" w:cs="Times New Roman"/>
          <w:color w:val="000000" w:themeColor="text1"/>
          <w:sz w:val="28"/>
          <w:szCs w:val="28"/>
        </w:rPr>
        <w:t xml:space="preserve">носителе при личном обращении в </w:t>
      </w:r>
      <w:r w:rsidR="00317E93" w:rsidRPr="00724FD0">
        <w:rPr>
          <w:rFonts w:ascii="Times New Roman" w:hAnsi="Times New Roman" w:cs="Times New Roman"/>
          <w:color w:val="000000" w:themeColor="text1"/>
          <w:sz w:val="28"/>
          <w:szCs w:val="28"/>
        </w:rPr>
        <w:t>Уполномоченный орган или МФЦ;</w:t>
      </w:r>
    </w:p>
    <w:p w:rsidR="00317E93" w:rsidRPr="00724FD0" w:rsidRDefault="00E45303"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 </w:t>
      </w:r>
      <w:r w:rsidR="00317E93" w:rsidRPr="00724FD0">
        <w:rPr>
          <w:rFonts w:ascii="Times New Roman" w:hAnsi="Times New Roman" w:cs="Times New Roman"/>
          <w:color w:val="000000" w:themeColor="text1"/>
          <w:sz w:val="28"/>
          <w:szCs w:val="28"/>
        </w:rPr>
        <w:t>электронного документа с использованием портала ФИАС;</w:t>
      </w:r>
    </w:p>
    <w:p w:rsidR="00317E93" w:rsidRPr="00724FD0" w:rsidRDefault="00E45303"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 </w:t>
      </w:r>
      <w:r w:rsidR="00317E93" w:rsidRPr="00724FD0">
        <w:rPr>
          <w:rFonts w:ascii="Times New Roman" w:hAnsi="Times New Roman" w:cs="Times New Roman"/>
          <w:color w:val="000000" w:themeColor="text1"/>
          <w:sz w:val="28"/>
          <w:szCs w:val="28"/>
        </w:rPr>
        <w:t>электронного документа с использованием ЕПГУ;</w:t>
      </w:r>
    </w:p>
    <w:p w:rsidR="00317E93" w:rsidRPr="00724FD0" w:rsidRDefault="00E45303"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 </w:t>
      </w:r>
      <w:r w:rsidR="00317E93" w:rsidRPr="00724FD0">
        <w:rPr>
          <w:rFonts w:ascii="Times New Roman" w:hAnsi="Times New Roman" w:cs="Times New Roman"/>
          <w:color w:val="000000" w:themeColor="text1"/>
          <w:sz w:val="28"/>
          <w:szCs w:val="28"/>
        </w:rPr>
        <w:t>электронного документа с использованием регионального портала.</w:t>
      </w:r>
    </w:p>
    <w:p w:rsidR="00317E93" w:rsidRPr="00724FD0" w:rsidRDefault="00C430CB"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2.6.5</w:t>
      </w:r>
      <w:r w:rsidR="00317E93" w:rsidRPr="00724FD0">
        <w:rPr>
          <w:rFonts w:ascii="Times New Roman" w:hAnsi="Times New Roman" w:cs="Times New Roman"/>
          <w:color w:val="000000" w:themeColor="text1"/>
          <w:sz w:val="28"/>
          <w:szCs w:val="28"/>
        </w:rPr>
        <w:t xml:space="preserve">. Заявление представляется в Уполномоченный орган или МФЦ по </w:t>
      </w:r>
      <w:r w:rsidR="00317E93" w:rsidRPr="00724FD0">
        <w:rPr>
          <w:rFonts w:ascii="Times New Roman" w:hAnsi="Times New Roman" w:cs="Times New Roman"/>
          <w:color w:val="000000" w:themeColor="text1"/>
          <w:sz w:val="28"/>
          <w:szCs w:val="28"/>
        </w:rPr>
        <w:lastRenderedPageBreak/>
        <w:t>месту нахождения объекта адресации.</w:t>
      </w:r>
    </w:p>
    <w:p w:rsidR="00317E93" w:rsidRPr="00724FD0" w:rsidRDefault="00E45303"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r>
      <w:r w:rsidR="00317E93" w:rsidRPr="00724FD0">
        <w:rPr>
          <w:rFonts w:ascii="Times New Roman" w:hAnsi="Times New Roman" w:cs="Times New Roman"/>
          <w:color w:val="000000" w:themeColor="text1"/>
          <w:sz w:val="28"/>
          <w:szCs w:val="28"/>
        </w:rPr>
        <w:t>Заявление в форме документа на бумажном носителе подписывается заявителем.</w:t>
      </w:r>
    </w:p>
    <w:p w:rsidR="00317E93" w:rsidRPr="00724FD0" w:rsidRDefault="00E45303"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r>
      <w:r w:rsidR="00317E93" w:rsidRPr="00724FD0">
        <w:rPr>
          <w:rFonts w:ascii="Times New Roman" w:hAnsi="Times New Roman" w:cs="Times New Roman"/>
          <w:color w:val="000000" w:themeColor="text1"/>
          <w:sz w:val="28"/>
          <w:szCs w:val="28"/>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r w:rsidR="007A2F65" w:rsidRPr="00724FD0">
        <w:rPr>
          <w:rFonts w:ascii="Times New Roman" w:hAnsi="Times New Roman" w:cs="Times New Roman"/>
          <w:color w:val="000000" w:themeColor="text1"/>
          <w:sz w:val="28"/>
          <w:szCs w:val="28"/>
        </w:rPr>
        <w:t xml:space="preserve"> от 27.07.2010 </w:t>
      </w:r>
      <w:r w:rsidR="0052512D" w:rsidRPr="00724FD0">
        <w:rPr>
          <w:rFonts w:ascii="Times New Roman" w:hAnsi="Times New Roman" w:cs="Times New Roman"/>
          <w:color w:val="000000" w:themeColor="text1"/>
          <w:sz w:val="28"/>
          <w:szCs w:val="28"/>
        </w:rPr>
        <w:t>«</w:t>
      </w:r>
      <w:r w:rsidR="007A2F65" w:rsidRPr="00724FD0">
        <w:rPr>
          <w:rFonts w:ascii="Times New Roman" w:hAnsi="Times New Roman" w:cs="Times New Roman"/>
          <w:color w:val="000000" w:themeColor="text1"/>
          <w:sz w:val="28"/>
          <w:szCs w:val="28"/>
        </w:rPr>
        <w:t>Об организации предоставления госуда</w:t>
      </w:r>
      <w:r w:rsidR="0052512D" w:rsidRPr="00724FD0">
        <w:rPr>
          <w:rFonts w:ascii="Times New Roman" w:hAnsi="Times New Roman" w:cs="Times New Roman"/>
          <w:color w:val="000000" w:themeColor="text1"/>
          <w:sz w:val="28"/>
          <w:szCs w:val="28"/>
        </w:rPr>
        <w:t>рственных и муниципальных услуг»</w:t>
      </w:r>
      <w:r w:rsidR="00317E93" w:rsidRPr="00724FD0">
        <w:rPr>
          <w:rFonts w:ascii="Times New Roman" w:hAnsi="Times New Roman" w:cs="Times New Roman"/>
          <w:color w:val="000000" w:themeColor="text1"/>
          <w:sz w:val="28"/>
          <w:szCs w:val="28"/>
        </w:rPr>
        <w:t>.</w:t>
      </w:r>
    </w:p>
    <w:p w:rsidR="00317E93" w:rsidRPr="00724FD0" w:rsidRDefault="00E45303"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r>
      <w:r w:rsidR="00C430CB" w:rsidRPr="00724FD0">
        <w:rPr>
          <w:rFonts w:ascii="Times New Roman" w:hAnsi="Times New Roman" w:cs="Times New Roman"/>
          <w:color w:val="000000" w:themeColor="text1"/>
          <w:sz w:val="28"/>
          <w:szCs w:val="28"/>
        </w:rPr>
        <w:t>2.6.6</w:t>
      </w:r>
      <w:r w:rsidR="00317E93" w:rsidRPr="00724FD0">
        <w:rPr>
          <w:rFonts w:ascii="Times New Roman" w:hAnsi="Times New Roman" w:cs="Times New Roman"/>
          <w:color w:val="000000" w:themeColor="text1"/>
          <w:sz w:val="28"/>
          <w:szCs w:val="28"/>
        </w:rPr>
        <w:t>. В случае направления заявления посредством ЕПГУ, регионального портала или портала ФИАС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w:t>
      </w:r>
      <w:r w:rsidR="00B03ACC">
        <w:rPr>
          <w:rFonts w:ascii="Times New Roman" w:hAnsi="Times New Roman" w:cs="Times New Roman"/>
          <w:color w:val="000000" w:themeColor="text1"/>
          <w:sz w:val="28"/>
          <w:szCs w:val="28"/>
        </w:rPr>
        <w:t>бязательных для предоставления У</w:t>
      </w:r>
      <w:r w:rsidR="00317E93" w:rsidRPr="00724FD0">
        <w:rPr>
          <w:rFonts w:ascii="Times New Roman" w:hAnsi="Times New Roman" w:cs="Times New Roman"/>
          <w:color w:val="000000" w:themeColor="text1"/>
          <w:sz w:val="28"/>
          <w:szCs w:val="28"/>
        </w:rPr>
        <w:t>слуги (далее - интерактивная форма), без необходимости дополнительной подачи заявления в какой-либо иной форме.</w:t>
      </w:r>
    </w:p>
    <w:p w:rsidR="00317E93" w:rsidRPr="00724FD0" w:rsidRDefault="00C430CB"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2.6.7</w:t>
      </w:r>
      <w:r w:rsidR="00317E93" w:rsidRPr="00724FD0">
        <w:rPr>
          <w:rFonts w:ascii="Times New Roman" w:hAnsi="Times New Roman" w:cs="Times New Roman"/>
          <w:color w:val="000000" w:themeColor="text1"/>
          <w:sz w:val="28"/>
          <w:szCs w:val="28"/>
        </w:rPr>
        <w:t>.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317E93" w:rsidRPr="00724FD0" w:rsidRDefault="00E45303"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r>
      <w:r w:rsidR="00317E93" w:rsidRPr="00724FD0">
        <w:rPr>
          <w:rFonts w:ascii="Times New Roman" w:hAnsi="Times New Roman" w:cs="Times New Roman"/>
          <w:color w:val="000000" w:themeColor="text1"/>
          <w:sz w:val="28"/>
          <w:szCs w:val="28"/>
        </w:rPr>
        <w:t xml:space="preserve">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w:t>
      </w:r>
      <w:r w:rsidR="000C220D" w:rsidRPr="00724FD0">
        <w:rPr>
          <w:rFonts w:ascii="Times New Roman" w:hAnsi="Times New Roman" w:cs="Times New Roman"/>
          <w:color w:val="000000" w:themeColor="text1"/>
          <w:sz w:val="28"/>
          <w:szCs w:val="28"/>
        </w:rPr>
        <w:t xml:space="preserve">также </w:t>
      </w:r>
      <w:r w:rsidR="00317E93" w:rsidRPr="00724FD0">
        <w:rPr>
          <w:rFonts w:ascii="Times New Roman" w:hAnsi="Times New Roman" w:cs="Times New Roman"/>
          <w:color w:val="000000" w:themeColor="text1"/>
          <w:sz w:val="28"/>
          <w:szCs w:val="28"/>
        </w:rPr>
        <w:t>предъявляет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rsidR="00317E93" w:rsidRPr="00724FD0" w:rsidRDefault="00E45303" w:rsidP="00784576">
      <w:pPr>
        <w:pStyle w:val="26"/>
        <w:shd w:val="clear" w:color="auto" w:fill="auto"/>
        <w:tabs>
          <w:tab w:val="left" w:pos="709"/>
          <w:tab w:val="left" w:pos="2126"/>
          <w:tab w:val="right" w:pos="4077"/>
          <w:tab w:val="right" w:pos="5809"/>
          <w:tab w:val="center" w:pos="6335"/>
          <w:tab w:val="right" w:pos="8181"/>
          <w:tab w:val="right" w:pos="1025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r>
      <w:r w:rsidR="00317E93" w:rsidRPr="00724FD0">
        <w:rPr>
          <w:rFonts w:ascii="Times New Roman" w:hAnsi="Times New Roman" w:cs="Times New Roman"/>
          <w:color w:val="000000" w:themeColor="text1"/>
          <w:sz w:val="28"/>
          <w:szCs w:val="28"/>
        </w:rPr>
        <w:t>В случае направления в</w:t>
      </w:r>
      <w:r w:rsidR="00317E93" w:rsidRPr="00724FD0">
        <w:rPr>
          <w:rFonts w:ascii="Times New Roman" w:hAnsi="Times New Roman" w:cs="Times New Roman"/>
          <w:color w:val="000000" w:themeColor="text1"/>
          <w:sz w:val="28"/>
          <w:szCs w:val="28"/>
        </w:rPr>
        <w:tab/>
      </w:r>
      <w:r w:rsidR="007A2F65" w:rsidRPr="00724FD0">
        <w:rPr>
          <w:rFonts w:ascii="Times New Roman" w:hAnsi="Times New Roman" w:cs="Times New Roman"/>
          <w:color w:val="000000" w:themeColor="text1"/>
          <w:sz w:val="28"/>
          <w:szCs w:val="28"/>
        </w:rPr>
        <w:t xml:space="preserve"> </w:t>
      </w:r>
      <w:r w:rsidR="00317E93" w:rsidRPr="00724FD0">
        <w:rPr>
          <w:rFonts w:ascii="Times New Roman" w:hAnsi="Times New Roman" w:cs="Times New Roman"/>
          <w:color w:val="000000" w:themeColor="text1"/>
          <w:sz w:val="28"/>
          <w:szCs w:val="28"/>
        </w:rPr>
        <w:t>электронной форме</w:t>
      </w:r>
      <w:r w:rsidR="00317E93" w:rsidRPr="00724FD0">
        <w:rPr>
          <w:rFonts w:ascii="Times New Roman" w:hAnsi="Times New Roman" w:cs="Times New Roman"/>
          <w:color w:val="000000" w:themeColor="text1"/>
          <w:sz w:val="28"/>
          <w:szCs w:val="28"/>
        </w:rPr>
        <w:tab/>
        <w:t xml:space="preserve">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
    <w:p w:rsidR="00317E93" w:rsidRPr="00724FD0" w:rsidRDefault="00E45303" w:rsidP="00784576">
      <w:pPr>
        <w:pStyle w:val="26"/>
        <w:shd w:val="clear" w:color="auto" w:fill="auto"/>
        <w:tabs>
          <w:tab w:val="right" w:pos="3544"/>
          <w:tab w:val="right" w:pos="5809"/>
          <w:tab w:val="center" w:pos="6335"/>
          <w:tab w:val="right" w:pos="8181"/>
          <w:tab w:val="right" w:pos="1025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r>
      <w:r w:rsidR="00317E93" w:rsidRPr="00724FD0">
        <w:rPr>
          <w:rFonts w:ascii="Times New Roman" w:hAnsi="Times New Roman" w:cs="Times New Roman"/>
          <w:color w:val="000000" w:themeColor="text1"/>
          <w:sz w:val="28"/>
          <w:szCs w:val="28"/>
        </w:rPr>
        <w:t>В случае направления в</w:t>
      </w:r>
      <w:r w:rsidR="00D72FEF" w:rsidRPr="00724FD0">
        <w:rPr>
          <w:rFonts w:ascii="Times New Roman" w:hAnsi="Times New Roman" w:cs="Times New Roman"/>
          <w:color w:val="000000" w:themeColor="text1"/>
          <w:sz w:val="28"/>
          <w:szCs w:val="28"/>
        </w:rPr>
        <w:t xml:space="preserve"> </w:t>
      </w:r>
      <w:r w:rsidR="004327C5" w:rsidRPr="00724FD0">
        <w:rPr>
          <w:rFonts w:ascii="Times New Roman" w:hAnsi="Times New Roman" w:cs="Times New Roman"/>
          <w:color w:val="000000" w:themeColor="text1"/>
          <w:sz w:val="28"/>
          <w:szCs w:val="28"/>
        </w:rPr>
        <w:tab/>
        <w:t xml:space="preserve">электронной форме </w:t>
      </w:r>
      <w:r w:rsidR="004327C5" w:rsidRPr="00724FD0">
        <w:rPr>
          <w:rFonts w:ascii="Times New Roman" w:hAnsi="Times New Roman" w:cs="Times New Roman"/>
          <w:color w:val="000000" w:themeColor="text1"/>
          <w:sz w:val="28"/>
          <w:szCs w:val="28"/>
        </w:rPr>
        <w:tab/>
        <w:t xml:space="preserve">заявления </w:t>
      </w:r>
      <w:r w:rsidR="00317E93" w:rsidRPr="00724FD0">
        <w:rPr>
          <w:rFonts w:ascii="Times New Roman" w:hAnsi="Times New Roman" w:cs="Times New Roman"/>
          <w:color w:val="000000" w:themeColor="text1"/>
          <w:sz w:val="28"/>
          <w:szCs w:val="28"/>
        </w:rPr>
        <w:t>представителем Заявителя, действующим от имени индивидуального предпринимателя, документ, подтверждающий полномочия За</w:t>
      </w:r>
      <w:r w:rsidR="00D72FEF" w:rsidRPr="00724FD0">
        <w:rPr>
          <w:rFonts w:ascii="Times New Roman" w:hAnsi="Times New Roman" w:cs="Times New Roman"/>
          <w:color w:val="000000" w:themeColor="text1"/>
          <w:sz w:val="28"/>
          <w:szCs w:val="28"/>
        </w:rPr>
        <w:t xml:space="preserve">явителя на </w:t>
      </w:r>
      <w:r w:rsidR="00317E93" w:rsidRPr="00724FD0">
        <w:rPr>
          <w:rFonts w:ascii="Times New Roman" w:hAnsi="Times New Roman" w:cs="Times New Roman"/>
          <w:color w:val="000000" w:themeColor="text1"/>
          <w:sz w:val="28"/>
          <w:szCs w:val="28"/>
        </w:rPr>
        <w:t>представление интересов индивидуального предпринимателя, должен быть подписан усиленной квалифицир</w:t>
      </w:r>
      <w:r w:rsidR="00682F4D" w:rsidRPr="00724FD0">
        <w:rPr>
          <w:rFonts w:ascii="Times New Roman" w:hAnsi="Times New Roman" w:cs="Times New Roman"/>
          <w:color w:val="000000" w:themeColor="text1"/>
          <w:sz w:val="28"/>
          <w:szCs w:val="28"/>
        </w:rPr>
        <w:t xml:space="preserve">ованной электронной </w:t>
      </w:r>
      <w:r w:rsidR="00317E93" w:rsidRPr="00724FD0">
        <w:rPr>
          <w:rFonts w:ascii="Times New Roman" w:hAnsi="Times New Roman" w:cs="Times New Roman"/>
          <w:color w:val="000000" w:themeColor="text1"/>
          <w:sz w:val="28"/>
          <w:szCs w:val="28"/>
        </w:rPr>
        <w:t>подписью индивидуального предпринимателя.</w:t>
      </w:r>
    </w:p>
    <w:p w:rsidR="00317E93" w:rsidRPr="00724FD0" w:rsidRDefault="00E45303" w:rsidP="00784576">
      <w:pPr>
        <w:pStyle w:val="26"/>
        <w:shd w:val="clear" w:color="auto" w:fill="auto"/>
        <w:tabs>
          <w:tab w:val="left" w:pos="709"/>
          <w:tab w:val="left" w:pos="2126"/>
          <w:tab w:val="right" w:pos="4077"/>
          <w:tab w:val="right" w:pos="5809"/>
          <w:tab w:val="center" w:pos="6335"/>
          <w:tab w:val="right" w:pos="8181"/>
          <w:tab w:val="right" w:pos="1025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r>
      <w:r w:rsidR="00317E93" w:rsidRPr="00724FD0">
        <w:rPr>
          <w:rFonts w:ascii="Times New Roman" w:hAnsi="Times New Roman" w:cs="Times New Roman"/>
          <w:color w:val="000000" w:themeColor="text1"/>
          <w:sz w:val="28"/>
          <w:szCs w:val="28"/>
        </w:rPr>
        <w:t xml:space="preserve">В случае направления в </w:t>
      </w:r>
      <w:r w:rsidR="00317E93" w:rsidRPr="00724FD0">
        <w:rPr>
          <w:rFonts w:ascii="Times New Roman" w:hAnsi="Times New Roman" w:cs="Times New Roman"/>
          <w:color w:val="000000" w:themeColor="text1"/>
          <w:sz w:val="28"/>
          <w:szCs w:val="28"/>
        </w:rPr>
        <w:tab/>
        <w:t>электронной форме</w:t>
      </w:r>
      <w:r w:rsidR="00317E93" w:rsidRPr="00724FD0">
        <w:rPr>
          <w:rFonts w:ascii="Times New Roman" w:hAnsi="Times New Roman" w:cs="Times New Roman"/>
          <w:color w:val="000000" w:themeColor="text1"/>
          <w:sz w:val="28"/>
          <w:szCs w:val="28"/>
        </w:rPr>
        <w:tab/>
        <w:t xml:space="preserve">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317E93" w:rsidRPr="00724FD0" w:rsidRDefault="00E45303" w:rsidP="00784576">
      <w:pPr>
        <w:pStyle w:val="26"/>
        <w:shd w:val="clear" w:color="auto" w:fill="auto"/>
        <w:tabs>
          <w:tab w:val="left" w:pos="851"/>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r>
      <w:r w:rsidR="00922E75" w:rsidRPr="00724FD0">
        <w:rPr>
          <w:rFonts w:ascii="Times New Roman" w:hAnsi="Times New Roman" w:cs="Times New Roman"/>
          <w:color w:val="000000" w:themeColor="text1"/>
          <w:sz w:val="28"/>
          <w:szCs w:val="28"/>
        </w:rPr>
        <w:t>2.6.8</w:t>
      </w:r>
      <w:r w:rsidR="00317E93" w:rsidRPr="00724FD0">
        <w:rPr>
          <w:rFonts w:ascii="Times New Roman" w:hAnsi="Times New Roman" w:cs="Times New Roman"/>
          <w:color w:val="000000" w:themeColor="text1"/>
          <w:sz w:val="28"/>
          <w:szCs w:val="28"/>
        </w:rPr>
        <w:t>. Предоставление Услуги осуществляется на основании следующих документов, определенных пунктом 34 Правил:</w:t>
      </w:r>
    </w:p>
    <w:p w:rsidR="00317E93" w:rsidRPr="00724FD0" w:rsidRDefault="00E45303"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 а) </w:t>
      </w:r>
      <w:r w:rsidR="00317E93" w:rsidRPr="00724FD0">
        <w:rPr>
          <w:rFonts w:ascii="Times New Roman" w:hAnsi="Times New Roman" w:cs="Times New Roman"/>
          <w:color w:val="000000" w:themeColor="text1"/>
          <w:sz w:val="28"/>
          <w:szCs w:val="28"/>
        </w:rPr>
        <w:t xml:space="preserve">правоустанавливающие и (или) </w:t>
      </w:r>
      <w:proofErr w:type="spellStart"/>
      <w:r w:rsidR="00317E93" w:rsidRPr="00724FD0">
        <w:rPr>
          <w:rFonts w:ascii="Times New Roman" w:hAnsi="Times New Roman" w:cs="Times New Roman"/>
          <w:color w:val="000000" w:themeColor="text1"/>
          <w:sz w:val="28"/>
          <w:szCs w:val="28"/>
        </w:rPr>
        <w:t>правоудостоверяющие</w:t>
      </w:r>
      <w:proofErr w:type="spellEnd"/>
      <w:r w:rsidR="00317E93" w:rsidRPr="00724FD0">
        <w:rPr>
          <w:rFonts w:ascii="Times New Roman" w:hAnsi="Times New Roman" w:cs="Times New Roman"/>
          <w:color w:val="000000" w:themeColor="text1"/>
          <w:sz w:val="28"/>
          <w:szCs w:val="28"/>
        </w:rPr>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w:t>
      </w:r>
      <w:r w:rsidR="00317E93" w:rsidRPr="00724FD0">
        <w:rPr>
          <w:rFonts w:ascii="Times New Roman" w:hAnsi="Times New Roman" w:cs="Times New Roman"/>
          <w:color w:val="000000" w:themeColor="text1"/>
          <w:sz w:val="28"/>
          <w:szCs w:val="28"/>
        </w:rPr>
        <w:lastRenderedPageBreak/>
        <w:t xml:space="preserve">которых получение разрешения на строительство не требуется, правоустанавливающие и (или) </w:t>
      </w:r>
      <w:proofErr w:type="spellStart"/>
      <w:r w:rsidR="00317E93" w:rsidRPr="00724FD0">
        <w:rPr>
          <w:rFonts w:ascii="Times New Roman" w:hAnsi="Times New Roman" w:cs="Times New Roman"/>
          <w:color w:val="000000" w:themeColor="text1"/>
          <w:sz w:val="28"/>
          <w:szCs w:val="28"/>
        </w:rPr>
        <w:t>правоудостоверяющие</w:t>
      </w:r>
      <w:proofErr w:type="spellEnd"/>
      <w:r w:rsidR="00317E93" w:rsidRPr="00724FD0">
        <w:rPr>
          <w:rFonts w:ascii="Times New Roman" w:hAnsi="Times New Roman" w:cs="Times New Roman"/>
          <w:color w:val="000000" w:themeColor="text1"/>
          <w:sz w:val="28"/>
          <w:szCs w:val="28"/>
        </w:rPr>
        <w:t xml:space="preserve"> документы на земельный участок, на котором расположены указанное здание (строение), сооружение);</w:t>
      </w:r>
    </w:p>
    <w:p w:rsidR="00317E93" w:rsidRPr="00724FD0" w:rsidRDefault="00E45303"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б) </w:t>
      </w:r>
      <w:r w:rsidR="00317E93" w:rsidRPr="00724FD0">
        <w:rPr>
          <w:rFonts w:ascii="Times New Roman" w:hAnsi="Times New Roman" w:cs="Times New Roman"/>
          <w:color w:val="000000" w:themeColor="text1"/>
          <w:sz w:val="28"/>
          <w:szCs w:val="28"/>
        </w:rPr>
        <w:t>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317E93" w:rsidRPr="00724FD0" w:rsidRDefault="00E45303"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в) </w:t>
      </w:r>
      <w:r w:rsidR="00317E93" w:rsidRPr="00724FD0">
        <w:rPr>
          <w:rFonts w:ascii="Times New Roman" w:hAnsi="Times New Roman" w:cs="Times New Roman"/>
          <w:color w:val="000000" w:themeColor="text1"/>
          <w:sz w:val="28"/>
          <w:szCs w:val="28"/>
        </w:rPr>
        <w:t>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317E93" w:rsidRPr="00724FD0" w:rsidRDefault="00E45303"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г) </w:t>
      </w:r>
      <w:r w:rsidR="00317E93" w:rsidRPr="00724FD0">
        <w:rPr>
          <w:rFonts w:ascii="Times New Roman" w:hAnsi="Times New Roman" w:cs="Times New Roman"/>
          <w:color w:val="000000" w:themeColor="text1"/>
          <w:sz w:val="28"/>
          <w:szCs w:val="28"/>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317E93" w:rsidRPr="00724FD0" w:rsidRDefault="00E45303"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д) </w:t>
      </w:r>
      <w:r w:rsidR="00317E93" w:rsidRPr="00724FD0">
        <w:rPr>
          <w:rFonts w:ascii="Times New Roman" w:hAnsi="Times New Roman" w:cs="Times New Roman"/>
          <w:color w:val="000000" w:themeColor="text1"/>
          <w:sz w:val="28"/>
          <w:szCs w:val="28"/>
        </w:rPr>
        <w:t>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317E93" w:rsidRPr="00724FD0" w:rsidRDefault="00E45303"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е) </w:t>
      </w:r>
      <w:r w:rsidR="00317E93" w:rsidRPr="00724FD0">
        <w:rPr>
          <w:rFonts w:ascii="Times New Roman" w:hAnsi="Times New Roman" w:cs="Times New Roman"/>
          <w:color w:val="000000" w:themeColor="text1"/>
          <w:sz w:val="28"/>
          <w:szCs w:val="28"/>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317E93" w:rsidRPr="00724FD0" w:rsidRDefault="007B62B3"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ж) </w:t>
      </w:r>
      <w:r w:rsidR="00317E93" w:rsidRPr="00724FD0">
        <w:rPr>
          <w:rFonts w:ascii="Times New Roman" w:hAnsi="Times New Roman" w:cs="Times New Roman"/>
          <w:color w:val="000000" w:themeColor="text1"/>
          <w:sz w:val="28"/>
          <w:szCs w:val="28"/>
        </w:rPr>
        <w:t>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317E93" w:rsidRPr="00724FD0" w:rsidRDefault="007B62B3"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з) </w:t>
      </w:r>
      <w:r w:rsidR="00317E93" w:rsidRPr="00724FD0">
        <w:rPr>
          <w:rFonts w:ascii="Times New Roman" w:hAnsi="Times New Roman" w:cs="Times New Roman"/>
          <w:color w:val="000000" w:themeColor="text1"/>
          <w:sz w:val="28"/>
          <w:szCs w:val="28"/>
        </w:rPr>
        <w:t>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w:t>
      </w:r>
      <w:r w:rsidR="00317E93" w:rsidRPr="00724FD0">
        <w:rPr>
          <w:rFonts w:ascii="Times New Roman" w:hAnsi="Times New Roman" w:cs="Times New Roman"/>
          <w:color w:val="000000" w:themeColor="text1"/>
          <w:sz w:val="28"/>
          <w:szCs w:val="28"/>
        </w:rPr>
        <w:tab/>
        <w:t>(в случае аннулирования адреса объекта адресации по основаниям, указанным в подпункте «а» пункта 14 Правил</w:t>
      </w:r>
      <w:r w:rsidR="000C2A88" w:rsidRPr="00724FD0">
        <w:rPr>
          <w:rFonts w:ascii="Times New Roman" w:hAnsi="Times New Roman" w:cs="Times New Roman"/>
          <w:color w:val="000000" w:themeColor="text1"/>
          <w:sz w:val="28"/>
          <w:szCs w:val="28"/>
        </w:rPr>
        <w:t xml:space="preserve"> в</w:t>
      </w:r>
      <w:r w:rsidR="00CD0BFE" w:rsidRPr="00724FD0">
        <w:rPr>
          <w:rFonts w:ascii="Times New Roman" w:hAnsi="Times New Roman" w:cs="Times New Roman"/>
          <w:color w:val="000000" w:themeColor="text1"/>
          <w:sz w:val="28"/>
          <w:szCs w:val="28"/>
        </w:rPr>
        <w:t xml:space="preserve"> случае </w:t>
      </w:r>
      <w:r w:rsidR="000C2A88" w:rsidRPr="00724FD0">
        <w:rPr>
          <w:rFonts w:ascii="Times New Roman" w:hAnsi="Times New Roman" w:cs="Times New Roman"/>
          <w:color w:val="000000" w:themeColor="text1"/>
          <w:sz w:val="28"/>
          <w:szCs w:val="28"/>
          <w:shd w:val="clear" w:color="auto" w:fill="FFFFFF"/>
        </w:rPr>
        <w:t>прекращения существования объекта адресации и (или) снятия с государственного кадастрового учета объекта недвижимости, являющегося объектом адресации</w:t>
      </w:r>
      <w:r w:rsidR="00317E93" w:rsidRPr="00724FD0">
        <w:rPr>
          <w:rFonts w:ascii="Times New Roman" w:hAnsi="Times New Roman" w:cs="Times New Roman"/>
          <w:color w:val="000000" w:themeColor="text1"/>
          <w:sz w:val="28"/>
          <w:szCs w:val="28"/>
        </w:rPr>
        <w:t>;</w:t>
      </w:r>
    </w:p>
    <w:p w:rsidR="00317E93" w:rsidRPr="00724FD0" w:rsidRDefault="007B62B3"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и) </w:t>
      </w:r>
      <w:r w:rsidR="00317E93" w:rsidRPr="00724FD0">
        <w:rPr>
          <w:rFonts w:ascii="Times New Roman" w:hAnsi="Times New Roman" w:cs="Times New Roman"/>
          <w:color w:val="000000" w:themeColor="text1"/>
          <w:sz w:val="28"/>
          <w:szCs w:val="28"/>
        </w:rPr>
        <w:t>уведомление об отсутствии в Едином государственном реестре</w:t>
      </w:r>
    </w:p>
    <w:p w:rsidR="00317E93" w:rsidRPr="00724FD0" w:rsidRDefault="00317E93" w:rsidP="00784576">
      <w:pPr>
        <w:pStyle w:val="26"/>
        <w:shd w:val="clear" w:color="auto" w:fill="auto"/>
        <w:tabs>
          <w:tab w:val="left" w:pos="1364"/>
          <w:tab w:val="left" w:pos="2848"/>
          <w:tab w:val="left" w:pos="3406"/>
          <w:tab w:val="left" w:pos="4453"/>
          <w:tab w:val="left" w:pos="6620"/>
          <w:tab w:val="left" w:pos="7672"/>
          <w:tab w:val="left" w:pos="8928"/>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подпункте «а» пункта 14 Правил).</w:t>
      </w:r>
    </w:p>
    <w:p w:rsidR="00317E93" w:rsidRPr="00724FD0" w:rsidRDefault="00922E75"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2.6.9</w:t>
      </w:r>
      <w:r w:rsidR="00317E93" w:rsidRPr="00724FD0">
        <w:rPr>
          <w:rFonts w:ascii="Times New Roman" w:hAnsi="Times New Roman" w:cs="Times New Roman"/>
          <w:color w:val="000000" w:themeColor="text1"/>
          <w:sz w:val="28"/>
          <w:szCs w:val="28"/>
        </w:rPr>
        <w:t>. Документы, получаемые специалистом Уполномоченного органа, ответствен</w:t>
      </w:r>
      <w:r w:rsidR="00682F4D" w:rsidRPr="00724FD0">
        <w:rPr>
          <w:rFonts w:ascii="Times New Roman" w:hAnsi="Times New Roman" w:cs="Times New Roman"/>
          <w:color w:val="000000" w:themeColor="text1"/>
          <w:sz w:val="28"/>
          <w:szCs w:val="28"/>
        </w:rPr>
        <w:t xml:space="preserve">ным за предоставление Услуги, с </w:t>
      </w:r>
      <w:r w:rsidR="00317E93" w:rsidRPr="00724FD0">
        <w:rPr>
          <w:rFonts w:ascii="Times New Roman" w:hAnsi="Times New Roman" w:cs="Times New Roman"/>
          <w:color w:val="000000" w:themeColor="text1"/>
          <w:sz w:val="28"/>
          <w:szCs w:val="28"/>
        </w:rPr>
        <w:t>использованием межведомственного информационного взаимодействия:</w:t>
      </w:r>
    </w:p>
    <w:p w:rsidR="00317E93" w:rsidRPr="00724FD0" w:rsidRDefault="007B62B3" w:rsidP="00784576">
      <w:pPr>
        <w:pStyle w:val="26"/>
        <w:shd w:val="clear" w:color="auto" w:fill="auto"/>
        <w:tabs>
          <w:tab w:val="left" w:pos="709"/>
          <w:tab w:val="left" w:pos="3885"/>
          <w:tab w:val="left" w:pos="6261"/>
          <w:tab w:val="left" w:pos="8216"/>
          <w:tab w:val="left" w:pos="8705"/>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 </w:t>
      </w:r>
      <w:r w:rsidR="00317E93" w:rsidRPr="00724FD0">
        <w:rPr>
          <w:rFonts w:ascii="Times New Roman" w:hAnsi="Times New Roman" w:cs="Times New Roman"/>
          <w:color w:val="000000" w:themeColor="text1"/>
          <w:sz w:val="28"/>
          <w:szCs w:val="28"/>
        </w:rPr>
        <w:t xml:space="preserve">выписка из Единого государственного реестра прав на недвижимое имущество и сделок с ним о правах заявителя на земельный участок, на котором </w:t>
      </w:r>
      <w:r w:rsidR="00317E93" w:rsidRPr="00724FD0">
        <w:rPr>
          <w:rFonts w:ascii="Times New Roman" w:hAnsi="Times New Roman" w:cs="Times New Roman"/>
          <w:color w:val="000000" w:themeColor="text1"/>
          <w:sz w:val="28"/>
          <w:szCs w:val="28"/>
        </w:rPr>
        <w:lastRenderedPageBreak/>
        <w:t>расположен объект адресации;</w:t>
      </w:r>
    </w:p>
    <w:p w:rsidR="00317E93" w:rsidRPr="00724FD0" w:rsidRDefault="007B62B3" w:rsidP="00784576">
      <w:pPr>
        <w:pStyle w:val="26"/>
        <w:shd w:val="clear" w:color="auto" w:fill="auto"/>
        <w:tabs>
          <w:tab w:val="left" w:pos="709"/>
          <w:tab w:val="left" w:pos="2276"/>
          <w:tab w:val="left" w:pos="2625"/>
          <w:tab w:val="left" w:pos="3885"/>
          <w:tab w:val="left" w:pos="6261"/>
          <w:tab w:val="left" w:pos="8216"/>
          <w:tab w:val="left" w:pos="8705"/>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 </w:t>
      </w:r>
      <w:r w:rsidR="00317E93" w:rsidRPr="00724FD0">
        <w:rPr>
          <w:rFonts w:ascii="Times New Roman" w:hAnsi="Times New Roman" w:cs="Times New Roman"/>
          <w:color w:val="000000" w:themeColor="text1"/>
          <w:sz w:val="28"/>
          <w:szCs w:val="28"/>
        </w:rPr>
        <w:t>выписка из Единого государственного реестра прав на недвижимое имущество и сделок с ним о правах на здания, сооружения, объект незавершенного строительства, находящиеся на земельном участке;</w:t>
      </w:r>
    </w:p>
    <w:p w:rsidR="00317E93" w:rsidRPr="00724FD0" w:rsidRDefault="007B62B3" w:rsidP="00784576">
      <w:pPr>
        <w:pStyle w:val="26"/>
        <w:shd w:val="clear" w:color="auto" w:fill="auto"/>
        <w:tabs>
          <w:tab w:val="left" w:pos="709"/>
          <w:tab w:val="left" w:pos="925"/>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 </w:t>
      </w:r>
      <w:r w:rsidR="00317E93" w:rsidRPr="00724FD0">
        <w:rPr>
          <w:rFonts w:ascii="Times New Roman" w:hAnsi="Times New Roman" w:cs="Times New Roman"/>
          <w:color w:val="000000" w:themeColor="text1"/>
          <w:sz w:val="28"/>
          <w:szCs w:val="28"/>
        </w:rPr>
        <w:t>кадастровый паспорт здания, сооружения, объекта незавершенного строительства, помещения;</w:t>
      </w:r>
    </w:p>
    <w:p w:rsidR="00317E93" w:rsidRPr="00724FD0" w:rsidRDefault="007B62B3"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 </w:t>
      </w:r>
      <w:r w:rsidR="00317E93" w:rsidRPr="00724FD0">
        <w:rPr>
          <w:rFonts w:ascii="Times New Roman" w:hAnsi="Times New Roman" w:cs="Times New Roman"/>
          <w:color w:val="000000" w:themeColor="text1"/>
          <w:sz w:val="28"/>
          <w:szCs w:val="28"/>
        </w:rPr>
        <w:t>кадастровая выписка о земельном участке;</w:t>
      </w:r>
    </w:p>
    <w:p w:rsidR="00317E93" w:rsidRPr="00724FD0" w:rsidRDefault="007B62B3"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 </w:t>
      </w:r>
      <w:r w:rsidR="00317E93" w:rsidRPr="00724FD0">
        <w:rPr>
          <w:rFonts w:ascii="Times New Roman" w:hAnsi="Times New Roman" w:cs="Times New Roman"/>
          <w:color w:val="000000" w:themeColor="text1"/>
          <w:sz w:val="28"/>
          <w:szCs w:val="28"/>
        </w:rPr>
        <w:t>градостроительный план земельного участка (в случае присвоения адреса строящимся/реконструируемым объектам адресации);</w:t>
      </w:r>
    </w:p>
    <w:p w:rsidR="00317E93" w:rsidRPr="00724FD0" w:rsidRDefault="007B62B3"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 </w:t>
      </w:r>
      <w:r w:rsidR="00317E93" w:rsidRPr="00724FD0">
        <w:rPr>
          <w:rFonts w:ascii="Times New Roman" w:hAnsi="Times New Roman" w:cs="Times New Roman"/>
          <w:color w:val="000000" w:themeColor="text1"/>
          <w:sz w:val="28"/>
          <w:szCs w:val="28"/>
        </w:rPr>
        <w:t>разрешение на строительство объекта адресации (в случае присвоения адреса строящимся объектам адресации);</w:t>
      </w:r>
    </w:p>
    <w:p w:rsidR="00317E93" w:rsidRPr="00724FD0" w:rsidRDefault="007B62B3"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 </w:t>
      </w:r>
      <w:r w:rsidR="00317E93" w:rsidRPr="00724FD0">
        <w:rPr>
          <w:rFonts w:ascii="Times New Roman" w:hAnsi="Times New Roman" w:cs="Times New Roman"/>
          <w:color w:val="000000" w:themeColor="text1"/>
          <w:sz w:val="28"/>
          <w:szCs w:val="28"/>
        </w:rPr>
        <w:t>разрешение на ввод объекта адресации в эксплуатацию (в случае присвоения адреса строящимся объектам адресации);</w:t>
      </w:r>
    </w:p>
    <w:p w:rsidR="00317E93" w:rsidRPr="00724FD0" w:rsidRDefault="007B62B3"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 </w:t>
      </w:r>
      <w:r w:rsidR="00317E93" w:rsidRPr="00724FD0">
        <w:rPr>
          <w:rFonts w:ascii="Times New Roman" w:hAnsi="Times New Roman" w:cs="Times New Roman"/>
          <w:color w:val="000000" w:themeColor="text1"/>
          <w:sz w:val="28"/>
          <w:szCs w:val="28"/>
        </w:rPr>
        <w:t>кадастровая выписка об объекте недвижимости, который снят с учета (в случае аннулирования адреса объекта адресации);</w:t>
      </w:r>
    </w:p>
    <w:p w:rsidR="00317E93" w:rsidRPr="00724FD0" w:rsidRDefault="007B62B3"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 </w:t>
      </w:r>
      <w:r w:rsidR="00317E93" w:rsidRPr="00724FD0">
        <w:rPr>
          <w:rFonts w:ascii="Times New Roman" w:hAnsi="Times New Roman" w:cs="Times New Roman"/>
          <w:color w:val="000000" w:themeColor="text1"/>
          <w:sz w:val="28"/>
          <w:szCs w:val="28"/>
        </w:rPr>
        <w:t>решение Уполномоченного органа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 (в случае, если ранее решение о переводе жилого помещения в нежилое помещение или нежилого помещения в жилое помещение принято);</w:t>
      </w:r>
    </w:p>
    <w:p w:rsidR="00317E93" w:rsidRPr="00724FD0" w:rsidRDefault="007B62B3"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 </w:t>
      </w:r>
      <w:r w:rsidR="00317E93" w:rsidRPr="00724FD0">
        <w:rPr>
          <w:rFonts w:ascii="Times New Roman" w:hAnsi="Times New Roman" w:cs="Times New Roman"/>
          <w:color w:val="000000" w:themeColor="text1"/>
          <w:sz w:val="28"/>
          <w:szCs w:val="28"/>
        </w:rPr>
        <w:t>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317E93" w:rsidRPr="00724FD0" w:rsidRDefault="007B62B3"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r>
      <w:r w:rsidR="001E39CD" w:rsidRPr="00724FD0">
        <w:rPr>
          <w:rFonts w:ascii="Times New Roman" w:hAnsi="Times New Roman" w:cs="Times New Roman"/>
          <w:color w:val="000000" w:themeColor="text1"/>
          <w:sz w:val="28"/>
          <w:szCs w:val="28"/>
        </w:rPr>
        <w:t xml:space="preserve">- </w:t>
      </w:r>
      <w:r w:rsidR="00317E93" w:rsidRPr="00724FD0">
        <w:rPr>
          <w:rFonts w:ascii="Times New Roman" w:hAnsi="Times New Roman" w:cs="Times New Roman"/>
          <w:color w:val="000000" w:themeColor="text1"/>
          <w:sz w:val="28"/>
          <w:szCs w:val="28"/>
        </w:rPr>
        <w:t xml:space="preserve">кадастровые </w:t>
      </w:r>
      <w:r w:rsidR="001E39CD" w:rsidRPr="00724FD0">
        <w:rPr>
          <w:rFonts w:ascii="Times New Roman" w:hAnsi="Times New Roman" w:cs="Times New Roman"/>
          <w:color w:val="000000" w:themeColor="text1"/>
          <w:sz w:val="28"/>
          <w:szCs w:val="28"/>
        </w:rPr>
        <w:t xml:space="preserve">паспорта объектов недвижимости, </w:t>
      </w:r>
      <w:r w:rsidR="00317E93" w:rsidRPr="00724FD0">
        <w:rPr>
          <w:rFonts w:ascii="Times New Roman" w:hAnsi="Times New Roman" w:cs="Times New Roman"/>
          <w:color w:val="000000" w:themeColor="text1"/>
          <w:sz w:val="28"/>
          <w:szCs w:val="28"/>
        </w:rPr>
        <w:t>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317E93" w:rsidRPr="00724FD0" w:rsidRDefault="001E39CD"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r>
      <w:r w:rsidR="00922E75" w:rsidRPr="00724FD0">
        <w:rPr>
          <w:rFonts w:ascii="Times New Roman" w:hAnsi="Times New Roman" w:cs="Times New Roman"/>
          <w:color w:val="000000" w:themeColor="text1"/>
          <w:sz w:val="28"/>
          <w:szCs w:val="28"/>
        </w:rPr>
        <w:t>2.6.10</w:t>
      </w:r>
      <w:r w:rsidR="00317E93" w:rsidRPr="00724FD0">
        <w:rPr>
          <w:rFonts w:ascii="Times New Roman" w:hAnsi="Times New Roman" w:cs="Times New Roman"/>
          <w:color w:val="000000" w:themeColor="text1"/>
          <w:sz w:val="28"/>
          <w:szCs w:val="28"/>
        </w:rPr>
        <w:t>. Заявители (представители Заявителя) при подаче заявления вправе приложить к нему документы, указанные в подпунктах «а»,</w:t>
      </w:r>
      <w:r w:rsidR="00922E75" w:rsidRPr="00724FD0">
        <w:rPr>
          <w:rFonts w:ascii="Times New Roman" w:hAnsi="Times New Roman" w:cs="Times New Roman"/>
          <w:color w:val="000000" w:themeColor="text1"/>
          <w:sz w:val="28"/>
          <w:szCs w:val="28"/>
        </w:rPr>
        <w:t xml:space="preserve"> «в», «г», «е» и «ж» пункта 2.6.8</w:t>
      </w:r>
      <w:r w:rsidR="00317E93" w:rsidRPr="00724FD0">
        <w:rPr>
          <w:rFonts w:ascii="Times New Roman" w:hAnsi="Times New Roman" w:cs="Times New Roman"/>
          <w:color w:val="000000" w:themeColor="text1"/>
          <w:sz w:val="28"/>
          <w:szCs w:val="28"/>
        </w:rPr>
        <w:t xml:space="preserve"> настоящего Регламента, если такие документы не находятся </w:t>
      </w:r>
      <w:r w:rsidR="001D3848">
        <w:rPr>
          <w:rFonts w:ascii="Times New Roman" w:hAnsi="Times New Roman" w:cs="Times New Roman"/>
          <w:color w:val="000000" w:themeColor="text1"/>
          <w:sz w:val="28"/>
          <w:szCs w:val="28"/>
        </w:rPr>
        <w:t xml:space="preserve">                          </w:t>
      </w:r>
      <w:r w:rsidR="00317E93" w:rsidRPr="00724FD0">
        <w:rPr>
          <w:rFonts w:ascii="Times New Roman" w:hAnsi="Times New Roman" w:cs="Times New Roman"/>
          <w:color w:val="000000" w:themeColor="text1"/>
          <w:sz w:val="28"/>
          <w:szCs w:val="28"/>
        </w:rPr>
        <w:t>в распоряжении Уполномоченного органа,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317E93" w:rsidRPr="00724FD0" w:rsidRDefault="00922E75"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2.6.11</w:t>
      </w:r>
      <w:r w:rsidR="00317E93" w:rsidRPr="00724FD0">
        <w:rPr>
          <w:rFonts w:ascii="Times New Roman" w:hAnsi="Times New Roman" w:cs="Times New Roman"/>
          <w:color w:val="000000" w:themeColor="text1"/>
          <w:sz w:val="28"/>
          <w:szCs w:val="28"/>
        </w:rPr>
        <w:t>. В бумажном виде форма заявления может быть получена Заявителем непосредственно в Уполномоченном органе, а также по обращению Заявителя выслана на адрес его электронной почты.</w:t>
      </w:r>
    </w:p>
    <w:p w:rsidR="00317E93" w:rsidRPr="00724FD0" w:rsidRDefault="001E39CD"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r>
      <w:r w:rsidR="00922E75" w:rsidRPr="00724FD0">
        <w:rPr>
          <w:rFonts w:ascii="Times New Roman" w:hAnsi="Times New Roman" w:cs="Times New Roman"/>
          <w:color w:val="000000" w:themeColor="text1"/>
          <w:sz w:val="28"/>
          <w:szCs w:val="28"/>
        </w:rPr>
        <w:t>2.6.12.</w:t>
      </w:r>
      <w:r w:rsidR="00317E93" w:rsidRPr="00724FD0">
        <w:rPr>
          <w:rFonts w:ascii="Times New Roman" w:hAnsi="Times New Roman" w:cs="Times New Roman"/>
          <w:color w:val="000000" w:themeColor="text1"/>
          <w:sz w:val="28"/>
          <w:szCs w:val="28"/>
        </w:rPr>
        <w:t> При подаче заявления и прилагаемых к нему документов в Уполномоченный орган Заявитель предъявляет оригиналы документов для сверки.</w:t>
      </w:r>
    </w:p>
    <w:p w:rsidR="001E39CD" w:rsidRPr="001D3848" w:rsidRDefault="001E39CD"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r>
      <w:r w:rsidR="00317E93" w:rsidRPr="00724FD0">
        <w:rPr>
          <w:rFonts w:ascii="Times New Roman" w:hAnsi="Times New Roman" w:cs="Times New Roman"/>
          <w:color w:val="000000" w:themeColor="text1"/>
          <w:sz w:val="28"/>
          <w:szCs w:val="28"/>
        </w:rPr>
        <w:t xml:space="preserve">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w:t>
      </w:r>
      <w:r w:rsidR="00317E93" w:rsidRPr="001D3848">
        <w:rPr>
          <w:rFonts w:ascii="Times New Roman" w:hAnsi="Times New Roman" w:cs="Times New Roman"/>
          <w:color w:val="000000" w:themeColor="text1"/>
          <w:sz w:val="28"/>
          <w:szCs w:val="28"/>
        </w:rPr>
        <w:lastRenderedPageBreak/>
        <w:t xml:space="preserve">аутентификации (далее - ЕСИА) из состава соответствующих данных указанной учетной записи и могут быть проверены путем направления запроса </w:t>
      </w:r>
      <w:r w:rsidR="001D3848">
        <w:rPr>
          <w:rFonts w:ascii="Times New Roman" w:hAnsi="Times New Roman" w:cs="Times New Roman"/>
          <w:color w:val="000000" w:themeColor="text1"/>
          <w:sz w:val="28"/>
          <w:szCs w:val="28"/>
        </w:rPr>
        <w:t xml:space="preserve">                                       </w:t>
      </w:r>
      <w:r w:rsidR="00317E93" w:rsidRPr="001D3848">
        <w:rPr>
          <w:rFonts w:ascii="Times New Roman" w:hAnsi="Times New Roman" w:cs="Times New Roman"/>
          <w:color w:val="000000" w:themeColor="text1"/>
          <w:sz w:val="28"/>
          <w:szCs w:val="28"/>
        </w:rPr>
        <w:t>с использованием системы межведомственного электронного взаимодействия.</w:t>
      </w:r>
    </w:p>
    <w:p w:rsidR="00317E93" w:rsidRPr="001D3848" w:rsidRDefault="001E39CD"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1D3848">
        <w:rPr>
          <w:rFonts w:ascii="Times New Roman" w:hAnsi="Times New Roman" w:cs="Times New Roman"/>
          <w:color w:val="000000" w:themeColor="text1"/>
          <w:sz w:val="28"/>
          <w:szCs w:val="28"/>
        </w:rPr>
        <w:tab/>
      </w:r>
      <w:r w:rsidR="001D3848" w:rsidRPr="001D3848">
        <w:rPr>
          <w:rFonts w:ascii="Times New Roman" w:hAnsi="Times New Roman" w:cs="Times New Roman"/>
          <w:color w:val="000000" w:themeColor="text1"/>
          <w:sz w:val="28"/>
          <w:szCs w:val="28"/>
        </w:rPr>
        <w:t>2.6</w:t>
      </w:r>
      <w:r w:rsidR="00922E75" w:rsidRPr="001D3848">
        <w:rPr>
          <w:rFonts w:ascii="Times New Roman" w:hAnsi="Times New Roman" w:cs="Times New Roman"/>
          <w:color w:val="000000" w:themeColor="text1"/>
          <w:sz w:val="28"/>
          <w:szCs w:val="28"/>
        </w:rPr>
        <w:t>.1</w:t>
      </w:r>
      <w:r w:rsidR="001D3848" w:rsidRPr="001D3848">
        <w:rPr>
          <w:rFonts w:ascii="Times New Roman" w:hAnsi="Times New Roman" w:cs="Times New Roman"/>
          <w:color w:val="000000" w:themeColor="text1"/>
          <w:sz w:val="28"/>
          <w:szCs w:val="28"/>
        </w:rPr>
        <w:t>3</w:t>
      </w:r>
      <w:r w:rsidR="00317E93" w:rsidRPr="001D3848">
        <w:rPr>
          <w:rFonts w:ascii="Times New Roman" w:hAnsi="Times New Roman" w:cs="Times New Roman"/>
          <w:color w:val="000000" w:themeColor="text1"/>
          <w:sz w:val="28"/>
          <w:szCs w:val="28"/>
        </w:rPr>
        <w:t>. Документы, указанные в подпунктах</w:t>
      </w:r>
      <w:r w:rsidR="00922E75" w:rsidRPr="001D3848">
        <w:rPr>
          <w:rFonts w:ascii="Times New Roman" w:hAnsi="Times New Roman" w:cs="Times New Roman"/>
          <w:color w:val="000000" w:themeColor="text1"/>
          <w:sz w:val="28"/>
          <w:szCs w:val="28"/>
        </w:rPr>
        <w:t xml:space="preserve"> «б», «д», «з» и «и» пункта 2.6.8</w:t>
      </w:r>
      <w:r w:rsidR="00317E93" w:rsidRPr="001D3848">
        <w:rPr>
          <w:rFonts w:ascii="Times New Roman" w:hAnsi="Times New Roman" w:cs="Times New Roman"/>
          <w:color w:val="000000" w:themeColor="text1"/>
          <w:sz w:val="28"/>
          <w:szCs w:val="28"/>
        </w:rPr>
        <w:t xml:space="preserve"> настоящего Регламента,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w:t>
      </w:r>
    </w:p>
    <w:p w:rsidR="00317E93" w:rsidRPr="001D3848" w:rsidRDefault="001E39CD"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1D3848">
        <w:rPr>
          <w:rFonts w:ascii="Times New Roman" w:hAnsi="Times New Roman" w:cs="Times New Roman"/>
          <w:color w:val="000000" w:themeColor="text1"/>
          <w:sz w:val="28"/>
          <w:szCs w:val="28"/>
        </w:rPr>
        <w:tab/>
      </w:r>
      <w:r w:rsidR="00317E93" w:rsidRPr="001D3848">
        <w:rPr>
          <w:rFonts w:ascii="Times New Roman" w:hAnsi="Times New Roman" w:cs="Times New Roman"/>
          <w:color w:val="000000" w:themeColor="text1"/>
          <w:sz w:val="28"/>
          <w:szCs w:val="28"/>
        </w:rPr>
        <w:t>Уполномоченный орган запрашивает до</w:t>
      </w:r>
      <w:r w:rsidR="00922E75" w:rsidRPr="001D3848">
        <w:rPr>
          <w:rFonts w:ascii="Times New Roman" w:hAnsi="Times New Roman" w:cs="Times New Roman"/>
          <w:color w:val="000000" w:themeColor="text1"/>
          <w:sz w:val="28"/>
          <w:szCs w:val="28"/>
        </w:rPr>
        <w:t>кументы, указанные в пункте 2.6.8</w:t>
      </w:r>
      <w:r w:rsidR="00317E93" w:rsidRPr="001D3848">
        <w:rPr>
          <w:rFonts w:ascii="Times New Roman" w:hAnsi="Times New Roman" w:cs="Times New Roman"/>
          <w:color w:val="000000" w:themeColor="text1"/>
          <w:sz w:val="28"/>
          <w:szCs w:val="28"/>
        </w:rPr>
        <w:t xml:space="preserve"> настоящего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том числе посредством направления в процессе регистрации заявления автоматически сформированных запросов в рамках межведомственного информационного взаимодействия.</w:t>
      </w:r>
    </w:p>
    <w:p w:rsidR="00317E93" w:rsidRPr="001D3848" w:rsidRDefault="001E39CD"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1D3848">
        <w:rPr>
          <w:rFonts w:ascii="Times New Roman" w:hAnsi="Times New Roman" w:cs="Times New Roman"/>
          <w:color w:val="000000" w:themeColor="text1"/>
          <w:sz w:val="28"/>
          <w:szCs w:val="28"/>
        </w:rPr>
        <w:tab/>
      </w:r>
      <w:r w:rsidR="00317E93" w:rsidRPr="001D3848">
        <w:rPr>
          <w:rFonts w:ascii="Times New Roman" w:hAnsi="Times New Roman" w:cs="Times New Roman"/>
          <w:color w:val="000000" w:themeColor="text1"/>
          <w:sz w:val="28"/>
          <w:szCs w:val="28"/>
        </w:rPr>
        <w:t xml:space="preserve">В случае направления заявления посредством ЕПГУ сведения из документа, удостоверяющего личность заявителя,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w:t>
      </w:r>
      <w:r w:rsidR="0052512D" w:rsidRPr="001D3848">
        <w:rPr>
          <w:rFonts w:ascii="Times New Roman" w:hAnsi="Times New Roman" w:cs="Times New Roman"/>
          <w:color w:val="000000" w:themeColor="text1"/>
          <w:sz w:val="28"/>
          <w:szCs w:val="28"/>
        </w:rPr>
        <w:t>системы межведомственного электронного взаимодействия (далее –</w:t>
      </w:r>
      <w:r w:rsidR="00317E93" w:rsidRPr="001D3848">
        <w:rPr>
          <w:rFonts w:ascii="Times New Roman" w:hAnsi="Times New Roman" w:cs="Times New Roman"/>
          <w:color w:val="000000" w:themeColor="text1"/>
          <w:sz w:val="28"/>
          <w:szCs w:val="28"/>
        </w:rPr>
        <w:t>СМЭВ</w:t>
      </w:r>
      <w:r w:rsidR="0052512D" w:rsidRPr="001D3848">
        <w:rPr>
          <w:rFonts w:ascii="Times New Roman" w:hAnsi="Times New Roman" w:cs="Times New Roman"/>
          <w:color w:val="000000" w:themeColor="text1"/>
          <w:sz w:val="28"/>
          <w:szCs w:val="28"/>
        </w:rPr>
        <w:t>)</w:t>
      </w:r>
      <w:r w:rsidR="00317E93" w:rsidRPr="001D3848">
        <w:rPr>
          <w:rFonts w:ascii="Times New Roman" w:hAnsi="Times New Roman" w:cs="Times New Roman"/>
          <w:color w:val="000000" w:themeColor="text1"/>
          <w:sz w:val="28"/>
          <w:szCs w:val="28"/>
        </w:rPr>
        <w:t>.</w:t>
      </w:r>
    </w:p>
    <w:p w:rsidR="00317E93" w:rsidRPr="001D3848" w:rsidRDefault="001E39CD"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1D3848">
        <w:rPr>
          <w:rFonts w:ascii="Times New Roman" w:hAnsi="Times New Roman" w:cs="Times New Roman"/>
          <w:color w:val="000000" w:themeColor="text1"/>
          <w:sz w:val="28"/>
          <w:szCs w:val="28"/>
        </w:rPr>
        <w:tab/>
      </w:r>
      <w:r w:rsidR="001D3848" w:rsidRPr="001D3848">
        <w:rPr>
          <w:rFonts w:ascii="Times New Roman" w:hAnsi="Times New Roman" w:cs="Times New Roman"/>
          <w:color w:val="000000" w:themeColor="text1"/>
          <w:sz w:val="28"/>
          <w:szCs w:val="28"/>
        </w:rPr>
        <w:t>2.6.14</w:t>
      </w:r>
      <w:r w:rsidR="00703DAB" w:rsidRPr="001D3848">
        <w:rPr>
          <w:rFonts w:ascii="Times New Roman" w:hAnsi="Times New Roman" w:cs="Times New Roman"/>
          <w:color w:val="000000" w:themeColor="text1"/>
          <w:sz w:val="28"/>
          <w:szCs w:val="28"/>
        </w:rPr>
        <w:t xml:space="preserve">. </w:t>
      </w:r>
      <w:r w:rsidR="00317E93" w:rsidRPr="001D3848">
        <w:rPr>
          <w:rFonts w:ascii="Times New Roman" w:hAnsi="Times New Roman" w:cs="Times New Roman"/>
          <w:color w:val="000000" w:themeColor="text1"/>
          <w:sz w:val="28"/>
          <w:szCs w:val="28"/>
        </w:rPr>
        <w:t>При предоставлении Услуги запрещается требовать от Заявителя:</w:t>
      </w:r>
    </w:p>
    <w:p w:rsidR="00317E93" w:rsidRPr="001D3848" w:rsidRDefault="001E39CD"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1D3848">
        <w:rPr>
          <w:rFonts w:ascii="Times New Roman" w:hAnsi="Times New Roman" w:cs="Times New Roman"/>
          <w:color w:val="000000" w:themeColor="text1"/>
          <w:sz w:val="28"/>
          <w:szCs w:val="28"/>
        </w:rPr>
        <w:tab/>
        <w:t xml:space="preserve">1) </w:t>
      </w:r>
      <w:r w:rsidR="00317E93" w:rsidRPr="001D3848">
        <w:rPr>
          <w:rFonts w:ascii="Times New Roman" w:hAnsi="Times New Roman" w:cs="Times New Roman"/>
          <w:color w:val="000000" w:themeColor="text1"/>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317E93" w:rsidRPr="001D3848" w:rsidRDefault="001E39CD" w:rsidP="00784576">
      <w:pPr>
        <w:pStyle w:val="26"/>
        <w:shd w:val="clear" w:color="auto" w:fill="auto"/>
        <w:tabs>
          <w:tab w:val="left" w:pos="709"/>
          <w:tab w:val="left" w:pos="851"/>
        </w:tabs>
        <w:spacing w:after="0" w:line="240" w:lineRule="atLeast"/>
        <w:jc w:val="both"/>
        <w:rPr>
          <w:rFonts w:ascii="Times New Roman" w:hAnsi="Times New Roman" w:cs="Times New Roman"/>
          <w:color w:val="000000" w:themeColor="text1"/>
          <w:sz w:val="28"/>
          <w:szCs w:val="28"/>
        </w:rPr>
      </w:pPr>
      <w:r w:rsidRPr="001D3848">
        <w:rPr>
          <w:rFonts w:ascii="Times New Roman" w:hAnsi="Times New Roman" w:cs="Times New Roman"/>
          <w:color w:val="000000" w:themeColor="text1"/>
          <w:sz w:val="28"/>
          <w:szCs w:val="28"/>
        </w:rPr>
        <w:tab/>
      </w:r>
      <w:r w:rsidR="00D72FEF" w:rsidRPr="001D3848">
        <w:rPr>
          <w:rFonts w:ascii="Times New Roman" w:hAnsi="Times New Roman" w:cs="Times New Roman"/>
          <w:color w:val="000000" w:themeColor="text1"/>
          <w:sz w:val="28"/>
          <w:szCs w:val="28"/>
        </w:rPr>
        <w:t>2)</w:t>
      </w:r>
      <w:r w:rsidRPr="001D3848">
        <w:rPr>
          <w:rFonts w:ascii="Times New Roman" w:hAnsi="Times New Roman" w:cs="Times New Roman"/>
          <w:color w:val="000000" w:themeColor="text1"/>
          <w:sz w:val="28"/>
          <w:szCs w:val="28"/>
        </w:rPr>
        <w:t xml:space="preserve"> </w:t>
      </w:r>
      <w:r w:rsidR="00317E93" w:rsidRPr="001D3848">
        <w:rPr>
          <w:rFonts w:ascii="Times New Roman" w:hAnsi="Times New Roman" w:cs="Times New Roman"/>
          <w:color w:val="000000" w:themeColor="text1"/>
          <w:sz w:val="28"/>
          <w:szCs w:val="28"/>
        </w:rPr>
        <w:t>представления документов и информации,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указанных в части 6 статьи 7 Федерального закона</w:t>
      </w:r>
      <w:r w:rsidR="00784576">
        <w:rPr>
          <w:rFonts w:ascii="Times New Roman" w:hAnsi="Times New Roman" w:cs="Times New Roman"/>
          <w:color w:val="000000" w:themeColor="text1"/>
          <w:sz w:val="28"/>
          <w:szCs w:val="28"/>
        </w:rPr>
        <w:t xml:space="preserve">               </w:t>
      </w:r>
      <w:r w:rsidR="00317E93" w:rsidRPr="001D3848">
        <w:rPr>
          <w:rFonts w:ascii="Times New Roman" w:hAnsi="Times New Roman" w:cs="Times New Roman"/>
          <w:color w:val="000000" w:themeColor="text1"/>
          <w:sz w:val="28"/>
          <w:szCs w:val="28"/>
        </w:rPr>
        <w:t xml:space="preserve"> </w:t>
      </w:r>
      <w:r w:rsidR="00317E93" w:rsidRPr="001D3848">
        <w:rPr>
          <w:rStyle w:val="29"/>
          <w:i w:val="0"/>
          <w:color w:val="000000" w:themeColor="text1"/>
          <w:sz w:val="28"/>
          <w:szCs w:val="28"/>
        </w:rPr>
        <w:t>№</w:t>
      </w:r>
      <w:r w:rsidR="0052512D" w:rsidRPr="001D3848">
        <w:rPr>
          <w:rFonts w:ascii="Times New Roman" w:hAnsi="Times New Roman" w:cs="Times New Roman"/>
          <w:color w:val="000000" w:themeColor="text1"/>
          <w:sz w:val="28"/>
          <w:szCs w:val="28"/>
        </w:rPr>
        <w:t xml:space="preserve"> 210-ФЗ</w:t>
      </w:r>
      <w:r w:rsidR="002F18B7" w:rsidRPr="001D3848">
        <w:rPr>
          <w:rFonts w:ascii="Times New Roman" w:hAnsi="Times New Roman" w:cs="Times New Roman"/>
          <w:color w:val="000000" w:themeColor="text1"/>
          <w:sz w:val="28"/>
          <w:szCs w:val="28"/>
        </w:rPr>
        <w:t xml:space="preserve"> </w:t>
      </w:r>
      <w:r w:rsidR="0052512D" w:rsidRPr="001D3848">
        <w:rPr>
          <w:rFonts w:ascii="Times New Roman" w:hAnsi="Times New Roman" w:cs="Times New Roman"/>
          <w:color w:val="000000" w:themeColor="text1"/>
          <w:sz w:val="28"/>
          <w:szCs w:val="28"/>
        </w:rPr>
        <w:t>от 27.07.2010 года «</w:t>
      </w:r>
      <w:r w:rsidR="00D72FEF" w:rsidRPr="001D3848">
        <w:rPr>
          <w:rFonts w:ascii="Times New Roman" w:hAnsi="Times New Roman" w:cs="Times New Roman"/>
          <w:color w:val="000000" w:themeColor="text1"/>
          <w:sz w:val="28"/>
          <w:szCs w:val="28"/>
        </w:rPr>
        <w:t>Об организации предоставления госуда</w:t>
      </w:r>
      <w:r w:rsidR="0052512D" w:rsidRPr="001D3848">
        <w:rPr>
          <w:rFonts w:ascii="Times New Roman" w:hAnsi="Times New Roman" w:cs="Times New Roman"/>
          <w:color w:val="000000" w:themeColor="text1"/>
          <w:sz w:val="28"/>
          <w:szCs w:val="28"/>
        </w:rPr>
        <w:t>рственных и муниципальных услуг»</w:t>
      </w:r>
      <w:r w:rsidR="00D72FEF" w:rsidRPr="001D3848">
        <w:rPr>
          <w:rFonts w:ascii="Times New Roman" w:hAnsi="Times New Roman" w:cs="Times New Roman"/>
          <w:color w:val="000000" w:themeColor="text1"/>
          <w:sz w:val="28"/>
          <w:szCs w:val="28"/>
        </w:rPr>
        <w:t>.</w:t>
      </w:r>
    </w:p>
    <w:p w:rsidR="00317E93" w:rsidRPr="001D3848" w:rsidRDefault="007F398E"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1D3848">
        <w:rPr>
          <w:rFonts w:ascii="Times New Roman" w:hAnsi="Times New Roman" w:cs="Times New Roman"/>
          <w:color w:val="000000" w:themeColor="text1"/>
          <w:sz w:val="28"/>
          <w:szCs w:val="28"/>
        </w:rPr>
        <w:tab/>
        <w:t xml:space="preserve">3) </w:t>
      </w:r>
      <w:r w:rsidR="00317E93" w:rsidRPr="001D3848">
        <w:rPr>
          <w:rFonts w:ascii="Times New Roman" w:hAnsi="Times New Roman" w:cs="Times New Roman"/>
          <w:color w:val="000000" w:themeColor="text1"/>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317E93" w:rsidRPr="001D3848" w:rsidRDefault="007F398E"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1D3848">
        <w:rPr>
          <w:rFonts w:ascii="Times New Roman" w:hAnsi="Times New Roman" w:cs="Times New Roman"/>
          <w:color w:val="000000" w:themeColor="text1"/>
          <w:sz w:val="28"/>
          <w:szCs w:val="28"/>
        </w:rPr>
        <w:tab/>
        <w:t xml:space="preserve">- </w:t>
      </w:r>
      <w:r w:rsidR="00317E93" w:rsidRPr="001D3848">
        <w:rPr>
          <w:rFonts w:ascii="Times New Roman" w:hAnsi="Times New Roman" w:cs="Times New Roman"/>
          <w:color w:val="000000" w:themeColor="text1"/>
          <w:sz w:val="28"/>
          <w:szCs w:val="28"/>
        </w:rPr>
        <w:t xml:space="preserve">изменение требований нормативных правовых актов, касающихся предоставления Услуги, после первоначальной подачи заявления о </w:t>
      </w:r>
      <w:r w:rsidR="00317E93" w:rsidRPr="001D3848">
        <w:rPr>
          <w:rFonts w:ascii="Times New Roman" w:hAnsi="Times New Roman" w:cs="Times New Roman"/>
          <w:color w:val="000000" w:themeColor="text1"/>
          <w:sz w:val="28"/>
          <w:szCs w:val="28"/>
        </w:rPr>
        <w:lastRenderedPageBreak/>
        <w:t>предоставлении Услуги;</w:t>
      </w:r>
    </w:p>
    <w:p w:rsidR="00317E93" w:rsidRPr="001D3848" w:rsidRDefault="007F398E"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1D3848">
        <w:rPr>
          <w:rFonts w:ascii="Times New Roman" w:hAnsi="Times New Roman" w:cs="Times New Roman"/>
          <w:color w:val="000000" w:themeColor="text1"/>
          <w:sz w:val="28"/>
          <w:szCs w:val="28"/>
        </w:rPr>
        <w:tab/>
        <w:t xml:space="preserve">- </w:t>
      </w:r>
      <w:r w:rsidR="00317E93" w:rsidRPr="001D3848">
        <w:rPr>
          <w:rFonts w:ascii="Times New Roman" w:hAnsi="Times New Roman" w:cs="Times New Roman"/>
          <w:color w:val="000000" w:themeColor="text1"/>
          <w:sz w:val="28"/>
          <w:szCs w:val="28"/>
        </w:rPr>
        <w:t>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317E93" w:rsidRPr="001D3848" w:rsidRDefault="007F398E"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1D3848">
        <w:rPr>
          <w:rFonts w:ascii="Times New Roman" w:hAnsi="Times New Roman" w:cs="Times New Roman"/>
          <w:color w:val="000000" w:themeColor="text1"/>
          <w:sz w:val="28"/>
          <w:szCs w:val="28"/>
        </w:rPr>
        <w:tab/>
        <w:t xml:space="preserve">- </w:t>
      </w:r>
      <w:r w:rsidR="00317E93" w:rsidRPr="001D3848">
        <w:rPr>
          <w:rFonts w:ascii="Times New Roman" w:hAnsi="Times New Roman" w:cs="Times New Roman"/>
          <w:color w:val="000000" w:themeColor="text1"/>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317E93" w:rsidRPr="00724FD0" w:rsidRDefault="007F398E"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1D3848">
        <w:rPr>
          <w:rFonts w:ascii="Times New Roman" w:hAnsi="Times New Roman" w:cs="Times New Roman"/>
          <w:color w:val="000000" w:themeColor="text1"/>
          <w:sz w:val="28"/>
          <w:szCs w:val="28"/>
        </w:rPr>
        <w:tab/>
      </w:r>
      <w:r w:rsidR="00D72FEF" w:rsidRPr="001D3848">
        <w:rPr>
          <w:rFonts w:ascii="Times New Roman" w:hAnsi="Times New Roman" w:cs="Times New Roman"/>
          <w:color w:val="000000" w:themeColor="text1"/>
          <w:sz w:val="28"/>
          <w:szCs w:val="28"/>
        </w:rPr>
        <w:t>-</w:t>
      </w:r>
      <w:r w:rsidRPr="001D3848">
        <w:rPr>
          <w:rFonts w:ascii="Times New Roman" w:hAnsi="Times New Roman" w:cs="Times New Roman"/>
          <w:color w:val="000000" w:themeColor="text1"/>
          <w:sz w:val="28"/>
          <w:szCs w:val="28"/>
        </w:rPr>
        <w:t xml:space="preserve"> </w:t>
      </w:r>
      <w:r w:rsidR="00317E93" w:rsidRPr="001D3848">
        <w:rPr>
          <w:rFonts w:ascii="Times New Roman" w:hAnsi="Times New Roman" w:cs="Times New Roman"/>
          <w:color w:val="000000" w:themeColor="text1"/>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МФЦ, работника организации, предусмотренной частью 1.1 статьи 16 Федерального закона № 210-ФЗ</w:t>
      </w:r>
      <w:r w:rsidR="002F18B7" w:rsidRPr="001D3848">
        <w:rPr>
          <w:rFonts w:ascii="Times New Roman" w:hAnsi="Times New Roman" w:cs="Times New Roman"/>
          <w:color w:val="000000" w:themeColor="text1"/>
          <w:sz w:val="28"/>
          <w:szCs w:val="28"/>
        </w:rPr>
        <w:t xml:space="preserve">                   </w:t>
      </w:r>
      <w:r w:rsidRPr="001D3848">
        <w:rPr>
          <w:rFonts w:ascii="Times New Roman" w:hAnsi="Times New Roman" w:cs="Times New Roman"/>
          <w:color w:val="000000" w:themeColor="text1"/>
          <w:sz w:val="28"/>
          <w:szCs w:val="28"/>
        </w:rPr>
        <w:t xml:space="preserve"> </w:t>
      </w:r>
      <w:r w:rsidR="00F82A52" w:rsidRPr="001D3848">
        <w:rPr>
          <w:rFonts w:ascii="Times New Roman" w:hAnsi="Times New Roman" w:cs="Times New Roman"/>
          <w:color w:val="000000" w:themeColor="text1"/>
          <w:sz w:val="28"/>
          <w:szCs w:val="28"/>
        </w:rPr>
        <w:t>от 27.07.2010 года «</w:t>
      </w:r>
      <w:r w:rsidR="00D72FEF" w:rsidRPr="001D3848">
        <w:rPr>
          <w:rFonts w:ascii="Times New Roman" w:hAnsi="Times New Roman" w:cs="Times New Roman"/>
          <w:color w:val="000000" w:themeColor="text1"/>
          <w:sz w:val="28"/>
          <w:szCs w:val="28"/>
        </w:rPr>
        <w:t>Об организации предоставления госуда</w:t>
      </w:r>
      <w:r w:rsidR="00F82A52" w:rsidRPr="001D3848">
        <w:rPr>
          <w:rFonts w:ascii="Times New Roman" w:hAnsi="Times New Roman" w:cs="Times New Roman"/>
          <w:color w:val="000000" w:themeColor="text1"/>
          <w:sz w:val="28"/>
          <w:szCs w:val="28"/>
        </w:rPr>
        <w:t>рственных и муниципальных услуг»</w:t>
      </w:r>
      <w:r w:rsidR="00317E93" w:rsidRPr="001D3848">
        <w:rPr>
          <w:rFonts w:ascii="Times New Roman" w:hAnsi="Times New Roman" w:cs="Times New Roman"/>
          <w:color w:val="000000" w:themeColor="text1"/>
          <w:sz w:val="28"/>
          <w:szCs w:val="28"/>
        </w:rPr>
        <w:t>,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Услуги, либо руководителя организации, предусмотренной частью 1.1 статьи 16 Федерального закона № 210-ФЗ</w:t>
      </w:r>
      <w:r w:rsidR="00F82A52" w:rsidRPr="001D3848">
        <w:rPr>
          <w:rFonts w:ascii="Times New Roman" w:hAnsi="Times New Roman" w:cs="Times New Roman"/>
          <w:color w:val="000000" w:themeColor="text1"/>
          <w:sz w:val="28"/>
          <w:szCs w:val="28"/>
        </w:rPr>
        <w:t xml:space="preserve"> </w:t>
      </w:r>
      <w:r w:rsidR="002F18B7" w:rsidRPr="001D3848">
        <w:rPr>
          <w:rFonts w:ascii="Times New Roman" w:hAnsi="Times New Roman" w:cs="Times New Roman"/>
          <w:color w:val="000000" w:themeColor="text1"/>
          <w:sz w:val="28"/>
          <w:szCs w:val="28"/>
        </w:rPr>
        <w:t xml:space="preserve">                   </w:t>
      </w:r>
      <w:r w:rsidR="00F82A52" w:rsidRPr="001D3848">
        <w:rPr>
          <w:rFonts w:ascii="Times New Roman" w:hAnsi="Times New Roman" w:cs="Times New Roman"/>
          <w:color w:val="000000" w:themeColor="text1"/>
          <w:sz w:val="28"/>
          <w:szCs w:val="28"/>
        </w:rPr>
        <w:t>от 27.07.2010 года «</w:t>
      </w:r>
      <w:r w:rsidR="00D72FEF" w:rsidRPr="001D3848">
        <w:rPr>
          <w:rFonts w:ascii="Times New Roman" w:hAnsi="Times New Roman" w:cs="Times New Roman"/>
          <w:color w:val="000000" w:themeColor="text1"/>
          <w:sz w:val="28"/>
          <w:szCs w:val="28"/>
        </w:rPr>
        <w:t>Об организации предоставления госуда</w:t>
      </w:r>
      <w:r w:rsidR="00F82A52" w:rsidRPr="001D3848">
        <w:rPr>
          <w:rFonts w:ascii="Times New Roman" w:hAnsi="Times New Roman" w:cs="Times New Roman"/>
          <w:color w:val="000000" w:themeColor="text1"/>
          <w:sz w:val="28"/>
          <w:szCs w:val="28"/>
        </w:rPr>
        <w:t>рственных и муниципальных услуг»</w:t>
      </w:r>
      <w:r w:rsidR="00317E93" w:rsidRPr="001D3848">
        <w:rPr>
          <w:rFonts w:ascii="Times New Roman" w:hAnsi="Times New Roman" w:cs="Times New Roman"/>
          <w:color w:val="000000" w:themeColor="text1"/>
          <w:sz w:val="28"/>
          <w:szCs w:val="28"/>
        </w:rPr>
        <w:t>, уведомляется Заявитель, а также приносятся извинения за доставленные неудобства.</w:t>
      </w:r>
    </w:p>
    <w:p w:rsidR="00317E93" w:rsidRPr="00724FD0" w:rsidRDefault="00317E93" w:rsidP="00784576">
      <w:pPr>
        <w:pStyle w:val="26"/>
        <w:shd w:val="clear" w:color="auto" w:fill="auto"/>
        <w:tabs>
          <w:tab w:val="left" w:pos="9256"/>
        </w:tabs>
        <w:spacing w:after="0" w:line="240" w:lineRule="atLeast"/>
        <w:jc w:val="both"/>
        <w:rPr>
          <w:rFonts w:ascii="Times New Roman" w:hAnsi="Times New Roman" w:cs="Times New Roman"/>
          <w:color w:val="000000" w:themeColor="text1"/>
          <w:sz w:val="28"/>
          <w:szCs w:val="28"/>
        </w:rPr>
      </w:pPr>
    </w:p>
    <w:p w:rsidR="00317E93" w:rsidRPr="00724FD0" w:rsidRDefault="005B595A" w:rsidP="00784576">
      <w:pPr>
        <w:pStyle w:val="28"/>
        <w:keepNext/>
        <w:keepLines/>
        <w:shd w:val="clear" w:color="auto" w:fill="auto"/>
        <w:spacing w:line="240" w:lineRule="atLeast"/>
        <w:jc w:val="center"/>
        <w:rPr>
          <w:rFonts w:ascii="Times New Roman" w:hAnsi="Times New Roman" w:cs="Times New Roman"/>
          <w:color w:val="000000" w:themeColor="text1"/>
        </w:rPr>
      </w:pPr>
      <w:bookmarkStart w:id="11" w:name="bookmark11"/>
      <w:r>
        <w:rPr>
          <w:rFonts w:ascii="Times New Roman" w:hAnsi="Times New Roman" w:cs="Times New Roman"/>
          <w:color w:val="000000" w:themeColor="text1"/>
        </w:rPr>
        <w:t>2.7</w:t>
      </w:r>
      <w:r w:rsidR="00D72FEF" w:rsidRPr="00724FD0">
        <w:rPr>
          <w:rFonts w:ascii="Times New Roman" w:hAnsi="Times New Roman" w:cs="Times New Roman"/>
          <w:color w:val="000000" w:themeColor="text1"/>
        </w:rPr>
        <w:t xml:space="preserve">. </w:t>
      </w:r>
      <w:bookmarkEnd w:id="11"/>
      <w:r w:rsidR="002B047A" w:rsidRPr="00724FD0">
        <w:rPr>
          <w:rFonts w:ascii="Times New Roman" w:hAnsi="Times New Roman" w:cs="Times New Roman"/>
          <w:color w:val="000000" w:themeColor="text1"/>
        </w:rPr>
        <w:t>Исчерпывающий перечень оснований для отказа в приеме документов, необходимых для пред</w:t>
      </w:r>
      <w:r w:rsidR="001D3848">
        <w:rPr>
          <w:rFonts w:ascii="Times New Roman" w:hAnsi="Times New Roman" w:cs="Times New Roman"/>
          <w:color w:val="000000" w:themeColor="text1"/>
        </w:rPr>
        <w:t>оставления муниципальной услуги</w:t>
      </w:r>
    </w:p>
    <w:p w:rsidR="00317E93" w:rsidRPr="00724FD0" w:rsidRDefault="007F398E" w:rsidP="00784576">
      <w:pPr>
        <w:pStyle w:val="26"/>
        <w:shd w:val="clear" w:color="auto" w:fill="auto"/>
        <w:tabs>
          <w:tab w:val="left" w:pos="709"/>
          <w:tab w:val="left" w:pos="1394"/>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r>
      <w:r w:rsidR="00DC42A7">
        <w:rPr>
          <w:rFonts w:ascii="Times New Roman" w:hAnsi="Times New Roman" w:cs="Times New Roman"/>
          <w:color w:val="000000" w:themeColor="text1"/>
          <w:sz w:val="28"/>
          <w:szCs w:val="28"/>
        </w:rPr>
        <w:t>2.7</w:t>
      </w:r>
      <w:r w:rsidR="00922E75" w:rsidRPr="00724FD0">
        <w:rPr>
          <w:rFonts w:ascii="Times New Roman" w:hAnsi="Times New Roman" w:cs="Times New Roman"/>
          <w:color w:val="000000" w:themeColor="text1"/>
          <w:sz w:val="28"/>
          <w:szCs w:val="28"/>
        </w:rPr>
        <w:t>.1</w:t>
      </w:r>
      <w:r w:rsidR="00317E93" w:rsidRPr="00724FD0">
        <w:rPr>
          <w:rFonts w:ascii="Times New Roman" w:hAnsi="Times New Roman" w:cs="Times New Roman"/>
          <w:color w:val="000000" w:themeColor="text1"/>
          <w:sz w:val="28"/>
          <w:szCs w:val="28"/>
        </w:rPr>
        <w:t>. В приеме к рассмотрению документов, необходимых для предоставления Услуги, может быть отказано в случае, если с заявлением обратилось лицо, не указанное в пункте 1.2</w:t>
      </w:r>
      <w:r w:rsidR="00922E75" w:rsidRPr="00724FD0">
        <w:rPr>
          <w:rFonts w:ascii="Times New Roman" w:hAnsi="Times New Roman" w:cs="Times New Roman"/>
          <w:color w:val="000000" w:themeColor="text1"/>
          <w:sz w:val="28"/>
          <w:szCs w:val="28"/>
        </w:rPr>
        <w:t>.1</w:t>
      </w:r>
      <w:r w:rsidR="00317E93" w:rsidRPr="00724FD0">
        <w:rPr>
          <w:rFonts w:ascii="Times New Roman" w:hAnsi="Times New Roman" w:cs="Times New Roman"/>
          <w:color w:val="000000" w:themeColor="text1"/>
          <w:sz w:val="28"/>
          <w:szCs w:val="28"/>
        </w:rPr>
        <w:t xml:space="preserve"> настоящего Регламента.</w:t>
      </w:r>
    </w:p>
    <w:p w:rsidR="00317E93" w:rsidRPr="00724FD0" w:rsidRDefault="007F398E"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r>
      <w:r w:rsidR="00317E93" w:rsidRPr="00724FD0">
        <w:rPr>
          <w:rFonts w:ascii="Times New Roman" w:hAnsi="Times New Roman" w:cs="Times New Roman"/>
          <w:color w:val="000000" w:themeColor="text1"/>
          <w:sz w:val="28"/>
          <w:szCs w:val="28"/>
        </w:rPr>
        <w:t xml:space="preserve">Также основаниями для отказа в приеме к рассмотрению документов, необходимых для </w:t>
      </w:r>
      <w:r w:rsidR="00B03ACC">
        <w:rPr>
          <w:rFonts w:ascii="Times New Roman" w:hAnsi="Times New Roman" w:cs="Times New Roman"/>
          <w:color w:val="000000" w:themeColor="text1"/>
          <w:sz w:val="28"/>
          <w:szCs w:val="28"/>
        </w:rPr>
        <w:t>предоставления государственной У</w:t>
      </w:r>
      <w:r w:rsidR="00317E93" w:rsidRPr="00724FD0">
        <w:rPr>
          <w:rFonts w:ascii="Times New Roman" w:hAnsi="Times New Roman" w:cs="Times New Roman"/>
          <w:color w:val="000000" w:themeColor="text1"/>
          <w:sz w:val="28"/>
          <w:szCs w:val="28"/>
        </w:rPr>
        <w:t>слуги, являются:</w:t>
      </w:r>
    </w:p>
    <w:p w:rsidR="00317E93" w:rsidRPr="00724FD0" w:rsidRDefault="00317E93"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документы поданы в орган, неупо</w:t>
      </w:r>
      <w:r w:rsidR="00B03ACC">
        <w:rPr>
          <w:rFonts w:ascii="Times New Roman" w:hAnsi="Times New Roman" w:cs="Times New Roman"/>
          <w:color w:val="000000" w:themeColor="text1"/>
          <w:sz w:val="28"/>
          <w:szCs w:val="28"/>
        </w:rPr>
        <w:t>лномоченный на предоставление У</w:t>
      </w:r>
      <w:r w:rsidRPr="00724FD0">
        <w:rPr>
          <w:rFonts w:ascii="Times New Roman" w:hAnsi="Times New Roman" w:cs="Times New Roman"/>
          <w:color w:val="000000" w:themeColor="text1"/>
          <w:sz w:val="28"/>
          <w:szCs w:val="28"/>
        </w:rPr>
        <w:t>слуги;</w:t>
      </w:r>
    </w:p>
    <w:p w:rsidR="00317E93" w:rsidRPr="00724FD0" w:rsidRDefault="00317E93"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представление неполного комплекта документов;</w:t>
      </w:r>
    </w:p>
    <w:p w:rsidR="00317E93" w:rsidRPr="00724FD0" w:rsidRDefault="007F398E"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 </w:t>
      </w:r>
      <w:r w:rsidR="00317E93" w:rsidRPr="00724FD0">
        <w:rPr>
          <w:rFonts w:ascii="Times New Roman" w:hAnsi="Times New Roman" w:cs="Times New Roman"/>
          <w:color w:val="000000" w:themeColor="text1"/>
          <w:sz w:val="28"/>
          <w:szCs w:val="28"/>
        </w:rPr>
        <w:t>представленные документы утрати</w:t>
      </w:r>
      <w:r w:rsidR="00096454">
        <w:rPr>
          <w:rFonts w:ascii="Times New Roman" w:hAnsi="Times New Roman" w:cs="Times New Roman"/>
          <w:color w:val="000000" w:themeColor="text1"/>
          <w:sz w:val="28"/>
          <w:szCs w:val="28"/>
        </w:rPr>
        <w:t>ли силу на момент обращения за У</w:t>
      </w:r>
      <w:r w:rsidR="00317E93" w:rsidRPr="00724FD0">
        <w:rPr>
          <w:rFonts w:ascii="Times New Roman" w:hAnsi="Times New Roman" w:cs="Times New Roman"/>
          <w:color w:val="000000" w:themeColor="text1"/>
          <w:sz w:val="28"/>
          <w:szCs w:val="28"/>
        </w:rPr>
        <w:t>слугой (документ, удостоверяющий личность, документ, удостоверяющий полномочия представителя заявителя, в случа</w:t>
      </w:r>
      <w:r w:rsidR="00B03ACC">
        <w:rPr>
          <w:rFonts w:ascii="Times New Roman" w:hAnsi="Times New Roman" w:cs="Times New Roman"/>
          <w:color w:val="000000" w:themeColor="text1"/>
          <w:sz w:val="28"/>
          <w:szCs w:val="28"/>
        </w:rPr>
        <w:t>е обращения за предоставлением У</w:t>
      </w:r>
      <w:r w:rsidR="00317E93" w:rsidRPr="00724FD0">
        <w:rPr>
          <w:rFonts w:ascii="Times New Roman" w:hAnsi="Times New Roman" w:cs="Times New Roman"/>
          <w:color w:val="000000" w:themeColor="text1"/>
          <w:sz w:val="28"/>
          <w:szCs w:val="28"/>
        </w:rPr>
        <w:t>слуги указанным лицом);</w:t>
      </w:r>
    </w:p>
    <w:p w:rsidR="00317E93" w:rsidRPr="00724FD0" w:rsidRDefault="007F398E"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 </w:t>
      </w:r>
      <w:r w:rsidR="00317E93" w:rsidRPr="00724FD0">
        <w:rPr>
          <w:rFonts w:ascii="Times New Roman" w:hAnsi="Times New Roman" w:cs="Times New Roman"/>
          <w:color w:val="000000" w:themeColor="text1"/>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317E93" w:rsidRPr="00724FD0" w:rsidRDefault="007F398E"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 </w:t>
      </w:r>
      <w:r w:rsidR="00317E93" w:rsidRPr="00724FD0">
        <w:rPr>
          <w:rFonts w:ascii="Times New Roman" w:hAnsi="Times New Roman" w:cs="Times New Roman"/>
          <w:color w:val="000000" w:themeColor="text1"/>
          <w:sz w:val="28"/>
          <w:szCs w:val="28"/>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w:t>
      </w:r>
      <w:r w:rsidR="00B03ACC">
        <w:rPr>
          <w:rFonts w:ascii="Times New Roman" w:hAnsi="Times New Roman" w:cs="Times New Roman"/>
          <w:color w:val="000000" w:themeColor="text1"/>
          <w:sz w:val="28"/>
          <w:szCs w:val="28"/>
        </w:rPr>
        <w:t xml:space="preserve"> документах для предоставления У</w:t>
      </w:r>
      <w:r w:rsidR="00317E93" w:rsidRPr="00724FD0">
        <w:rPr>
          <w:rFonts w:ascii="Times New Roman" w:hAnsi="Times New Roman" w:cs="Times New Roman"/>
          <w:color w:val="000000" w:themeColor="text1"/>
          <w:sz w:val="28"/>
          <w:szCs w:val="28"/>
        </w:rPr>
        <w:t>слуги;</w:t>
      </w:r>
    </w:p>
    <w:p w:rsidR="00317E93" w:rsidRPr="00724FD0" w:rsidRDefault="007F398E"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 </w:t>
      </w:r>
      <w:r w:rsidR="00317E93" w:rsidRPr="00724FD0">
        <w:rPr>
          <w:rFonts w:ascii="Times New Roman" w:hAnsi="Times New Roman" w:cs="Times New Roman"/>
          <w:color w:val="000000" w:themeColor="text1"/>
          <w:sz w:val="28"/>
          <w:szCs w:val="28"/>
        </w:rPr>
        <w:t>под</w:t>
      </w:r>
      <w:r w:rsidR="00B03ACC">
        <w:rPr>
          <w:rFonts w:ascii="Times New Roman" w:hAnsi="Times New Roman" w:cs="Times New Roman"/>
          <w:color w:val="000000" w:themeColor="text1"/>
          <w:sz w:val="28"/>
          <w:szCs w:val="28"/>
        </w:rPr>
        <w:t>ача заявления о предоставлении У</w:t>
      </w:r>
      <w:r w:rsidR="00317E93" w:rsidRPr="00724FD0">
        <w:rPr>
          <w:rFonts w:ascii="Times New Roman" w:hAnsi="Times New Roman" w:cs="Times New Roman"/>
          <w:color w:val="000000" w:themeColor="text1"/>
          <w:sz w:val="28"/>
          <w:szCs w:val="28"/>
        </w:rPr>
        <w:t xml:space="preserve">слуги и документов, </w:t>
      </w:r>
      <w:r w:rsidR="00B03ACC">
        <w:rPr>
          <w:rFonts w:ascii="Times New Roman" w:hAnsi="Times New Roman" w:cs="Times New Roman"/>
          <w:color w:val="000000" w:themeColor="text1"/>
          <w:sz w:val="28"/>
          <w:szCs w:val="28"/>
        </w:rPr>
        <w:t>необходимых для предоставления У</w:t>
      </w:r>
      <w:r w:rsidR="00317E93" w:rsidRPr="00724FD0">
        <w:rPr>
          <w:rFonts w:ascii="Times New Roman" w:hAnsi="Times New Roman" w:cs="Times New Roman"/>
          <w:color w:val="000000" w:themeColor="text1"/>
          <w:sz w:val="28"/>
          <w:szCs w:val="28"/>
        </w:rPr>
        <w:t>слуги в электронной форме, произведена с нарушением установленных требований;</w:t>
      </w:r>
    </w:p>
    <w:p w:rsidR="00317E93" w:rsidRPr="00724FD0" w:rsidRDefault="007F398E"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lastRenderedPageBreak/>
        <w:tab/>
        <w:t xml:space="preserve">- </w:t>
      </w:r>
      <w:r w:rsidR="00317E93" w:rsidRPr="00724FD0">
        <w:rPr>
          <w:rFonts w:ascii="Times New Roman" w:hAnsi="Times New Roman" w:cs="Times New Roman"/>
          <w:color w:val="000000" w:themeColor="text1"/>
          <w:sz w:val="28"/>
          <w:szCs w:val="28"/>
        </w:rPr>
        <w:t>несоблюдение установленных статьей 11 Федераль</w:t>
      </w:r>
      <w:r w:rsidRPr="00724FD0">
        <w:rPr>
          <w:rFonts w:ascii="Times New Roman" w:hAnsi="Times New Roman" w:cs="Times New Roman"/>
          <w:color w:val="000000" w:themeColor="text1"/>
          <w:sz w:val="28"/>
          <w:szCs w:val="28"/>
        </w:rPr>
        <w:t xml:space="preserve">ного закона </w:t>
      </w:r>
      <w:r w:rsidR="00D579E8" w:rsidRPr="00724FD0">
        <w:rPr>
          <w:rFonts w:ascii="Times New Roman" w:hAnsi="Times New Roman" w:cs="Times New Roman"/>
          <w:color w:val="000000" w:themeColor="text1"/>
          <w:sz w:val="28"/>
          <w:szCs w:val="28"/>
        </w:rPr>
        <w:t xml:space="preserve">                     </w:t>
      </w:r>
      <w:r w:rsidR="00F82A52" w:rsidRPr="00724FD0">
        <w:rPr>
          <w:rFonts w:ascii="Times New Roman" w:hAnsi="Times New Roman" w:cs="Times New Roman"/>
          <w:color w:val="000000" w:themeColor="text1"/>
          <w:sz w:val="28"/>
          <w:szCs w:val="28"/>
        </w:rPr>
        <w:t>от 06.04</w:t>
      </w:r>
      <w:r w:rsidR="00D579E8" w:rsidRPr="00724FD0">
        <w:rPr>
          <w:rFonts w:ascii="Times New Roman" w:hAnsi="Times New Roman" w:cs="Times New Roman"/>
          <w:color w:val="000000" w:themeColor="text1"/>
          <w:sz w:val="28"/>
          <w:szCs w:val="28"/>
        </w:rPr>
        <w:t>.</w:t>
      </w:r>
      <w:r w:rsidR="00D72FEF" w:rsidRPr="00724FD0">
        <w:rPr>
          <w:rFonts w:ascii="Times New Roman" w:hAnsi="Times New Roman" w:cs="Times New Roman"/>
          <w:color w:val="000000" w:themeColor="text1"/>
          <w:sz w:val="28"/>
          <w:szCs w:val="28"/>
        </w:rPr>
        <w:t xml:space="preserve">2011 </w:t>
      </w:r>
      <w:r w:rsidR="00317E93" w:rsidRPr="00724FD0">
        <w:rPr>
          <w:rFonts w:ascii="Times New Roman" w:hAnsi="Times New Roman" w:cs="Times New Roman"/>
          <w:color w:val="000000" w:themeColor="text1"/>
          <w:sz w:val="28"/>
          <w:szCs w:val="28"/>
        </w:rPr>
        <w:t xml:space="preserve">№ 63-ФЗ «Об электронной подписи» условий признания </w:t>
      </w:r>
      <w:proofErr w:type="gramStart"/>
      <w:r w:rsidR="00317E93" w:rsidRPr="00724FD0">
        <w:rPr>
          <w:rFonts w:ascii="Times New Roman" w:hAnsi="Times New Roman" w:cs="Times New Roman"/>
          <w:color w:val="000000" w:themeColor="text1"/>
          <w:sz w:val="28"/>
          <w:szCs w:val="28"/>
        </w:rPr>
        <w:t>действительности</w:t>
      </w:r>
      <w:proofErr w:type="gramEnd"/>
      <w:r w:rsidR="00317E93" w:rsidRPr="00724FD0">
        <w:rPr>
          <w:rFonts w:ascii="Times New Roman" w:hAnsi="Times New Roman" w:cs="Times New Roman"/>
          <w:color w:val="000000" w:themeColor="text1"/>
          <w:sz w:val="28"/>
          <w:szCs w:val="28"/>
        </w:rPr>
        <w:t xml:space="preserve"> усиленной квалифицированной электронной подписи;</w:t>
      </w:r>
    </w:p>
    <w:p w:rsidR="00317E93" w:rsidRPr="00724FD0" w:rsidRDefault="00317E93"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неполное заполнение полей в форме запроса, в том числе в интерактивной форме на ЕПГУ;</w:t>
      </w:r>
    </w:p>
    <w:p w:rsidR="00317E93" w:rsidRPr="00724FD0" w:rsidRDefault="007F398E"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 </w:t>
      </w:r>
      <w:r w:rsidR="00317E93" w:rsidRPr="00724FD0">
        <w:rPr>
          <w:rFonts w:ascii="Times New Roman" w:hAnsi="Times New Roman" w:cs="Times New Roman"/>
          <w:color w:val="000000" w:themeColor="text1"/>
          <w:sz w:val="28"/>
          <w:szCs w:val="28"/>
        </w:rPr>
        <w:t>наличие противоречивых сведений в запросе и приложенных к нему документах.</w:t>
      </w:r>
    </w:p>
    <w:p w:rsidR="00317E93" w:rsidRDefault="007F398E"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r>
      <w:r w:rsidR="00317E93" w:rsidRPr="00724FD0">
        <w:rPr>
          <w:rFonts w:ascii="Times New Roman" w:hAnsi="Times New Roman" w:cs="Times New Roman"/>
          <w:color w:val="000000" w:themeColor="text1"/>
          <w:sz w:val="28"/>
          <w:szCs w:val="28"/>
        </w:rPr>
        <w:t xml:space="preserve">Форма решения об отказе в приеме документов, </w:t>
      </w:r>
      <w:r w:rsidR="00B03ACC">
        <w:rPr>
          <w:rFonts w:ascii="Times New Roman" w:hAnsi="Times New Roman" w:cs="Times New Roman"/>
          <w:color w:val="000000" w:themeColor="text1"/>
          <w:sz w:val="28"/>
          <w:szCs w:val="28"/>
        </w:rPr>
        <w:t>необходимых для предоставления У</w:t>
      </w:r>
      <w:r w:rsidR="00317E93" w:rsidRPr="00724FD0">
        <w:rPr>
          <w:rFonts w:ascii="Times New Roman" w:hAnsi="Times New Roman" w:cs="Times New Roman"/>
          <w:color w:val="000000" w:themeColor="text1"/>
          <w:sz w:val="28"/>
          <w:szCs w:val="28"/>
        </w:rPr>
        <w:t>слуги, установлена приложением № 5 к настоящему Регламенту.</w:t>
      </w:r>
    </w:p>
    <w:p w:rsidR="00784576" w:rsidRPr="00724FD0" w:rsidRDefault="00784576" w:rsidP="00784576">
      <w:pPr>
        <w:pStyle w:val="26"/>
        <w:shd w:val="clear" w:color="auto" w:fill="auto"/>
        <w:spacing w:after="0" w:line="240" w:lineRule="atLeast"/>
        <w:jc w:val="both"/>
        <w:rPr>
          <w:rFonts w:ascii="Times New Roman" w:hAnsi="Times New Roman" w:cs="Times New Roman"/>
          <w:color w:val="000000" w:themeColor="text1"/>
          <w:sz w:val="28"/>
          <w:szCs w:val="28"/>
        </w:rPr>
      </w:pPr>
    </w:p>
    <w:p w:rsidR="00317E93" w:rsidRDefault="00922E75" w:rsidP="00784576">
      <w:pPr>
        <w:pStyle w:val="28"/>
        <w:keepNext/>
        <w:keepLines/>
        <w:shd w:val="clear" w:color="auto" w:fill="auto"/>
        <w:spacing w:line="240" w:lineRule="atLeast"/>
        <w:jc w:val="center"/>
        <w:rPr>
          <w:rFonts w:ascii="Times New Roman" w:hAnsi="Times New Roman" w:cs="Times New Roman"/>
          <w:color w:val="000000" w:themeColor="text1"/>
        </w:rPr>
      </w:pPr>
      <w:bookmarkStart w:id="12" w:name="bookmark12"/>
      <w:r w:rsidRPr="00724FD0">
        <w:rPr>
          <w:rFonts w:ascii="Times New Roman" w:hAnsi="Times New Roman" w:cs="Times New Roman"/>
          <w:color w:val="000000" w:themeColor="text1"/>
        </w:rPr>
        <w:t>2</w:t>
      </w:r>
      <w:r w:rsidR="005B595A">
        <w:rPr>
          <w:rFonts w:ascii="Times New Roman" w:hAnsi="Times New Roman" w:cs="Times New Roman"/>
          <w:color w:val="000000" w:themeColor="text1"/>
        </w:rPr>
        <w:t>.8</w:t>
      </w:r>
      <w:r w:rsidRPr="00724FD0">
        <w:rPr>
          <w:rFonts w:ascii="Times New Roman" w:hAnsi="Times New Roman" w:cs="Times New Roman"/>
          <w:color w:val="000000" w:themeColor="text1"/>
        </w:rPr>
        <w:t xml:space="preserve"> </w:t>
      </w:r>
      <w:bookmarkEnd w:id="12"/>
      <w:r w:rsidR="002B047A" w:rsidRPr="00724FD0">
        <w:rPr>
          <w:rFonts w:ascii="Times New Roman" w:hAnsi="Times New Roman" w:cs="Times New Roman"/>
          <w:color w:val="000000" w:themeColor="text1"/>
        </w:rPr>
        <w:t>Исчерпывающий перечень оснований для приостановления предоставления муниципальной услуги, или отказа в пред</w:t>
      </w:r>
      <w:r w:rsidR="001D3848">
        <w:rPr>
          <w:rFonts w:ascii="Times New Roman" w:hAnsi="Times New Roman" w:cs="Times New Roman"/>
          <w:color w:val="000000" w:themeColor="text1"/>
        </w:rPr>
        <w:t>оставлении муниципальной услуги</w:t>
      </w:r>
    </w:p>
    <w:p w:rsidR="00784576" w:rsidRPr="00724FD0" w:rsidRDefault="00784576" w:rsidP="00784576">
      <w:pPr>
        <w:pStyle w:val="28"/>
        <w:keepNext/>
        <w:keepLines/>
        <w:shd w:val="clear" w:color="auto" w:fill="auto"/>
        <w:spacing w:line="240" w:lineRule="atLeast"/>
        <w:jc w:val="center"/>
        <w:rPr>
          <w:rFonts w:ascii="Times New Roman" w:hAnsi="Times New Roman" w:cs="Times New Roman"/>
          <w:color w:val="000000" w:themeColor="text1"/>
        </w:rPr>
      </w:pPr>
    </w:p>
    <w:p w:rsidR="00317E93" w:rsidRPr="00724FD0" w:rsidRDefault="007F398E" w:rsidP="00784576">
      <w:pPr>
        <w:pStyle w:val="26"/>
        <w:shd w:val="clear" w:color="auto" w:fill="auto"/>
        <w:tabs>
          <w:tab w:val="left" w:pos="709"/>
          <w:tab w:val="left" w:pos="1410"/>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r>
      <w:r w:rsidR="00DC42A7">
        <w:rPr>
          <w:rFonts w:ascii="Times New Roman" w:hAnsi="Times New Roman" w:cs="Times New Roman"/>
          <w:color w:val="000000" w:themeColor="text1"/>
          <w:sz w:val="28"/>
          <w:szCs w:val="28"/>
        </w:rPr>
        <w:t>2.8</w:t>
      </w:r>
      <w:r w:rsidR="00922E75" w:rsidRPr="00724FD0">
        <w:rPr>
          <w:rFonts w:ascii="Times New Roman" w:hAnsi="Times New Roman" w:cs="Times New Roman"/>
          <w:color w:val="000000" w:themeColor="text1"/>
          <w:sz w:val="28"/>
          <w:szCs w:val="28"/>
        </w:rPr>
        <w:t>.1</w:t>
      </w:r>
      <w:r w:rsidR="00317E93" w:rsidRPr="00724FD0">
        <w:rPr>
          <w:rFonts w:ascii="Times New Roman" w:hAnsi="Times New Roman" w:cs="Times New Roman"/>
          <w:color w:val="000000" w:themeColor="text1"/>
          <w:sz w:val="28"/>
          <w:szCs w:val="28"/>
        </w:rPr>
        <w:t xml:space="preserve">. Оснований для </w:t>
      </w:r>
      <w:r w:rsidR="00B03ACC">
        <w:rPr>
          <w:rFonts w:ascii="Times New Roman" w:hAnsi="Times New Roman" w:cs="Times New Roman"/>
          <w:color w:val="000000" w:themeColor="text1"/>
          <w:sz w:val="28"/>
          <w:szCs w:val="28"/>
        </w:rPr>
        <w:t>приостановления предоставления У</w:t>
      </w:r>
      <w:r w:rsidR="00317E93" w:rsidRPr="00724FD0">
        <w:rPr>
          <w:rFonts w:ascii="Times New Roman" w:hAnsi="Times New Roman" w:cs="Times New Roman"/>
          <w:color w:val="000000" w:themeColor="text1"/>
          <w:sz w:val="28"/>
          <w:szCs w:val="28"/>
        </w:rPr>
        <w:t>слуги законодательством Российской Федерации не предусмотрено.</w:t>
      </w:r>
    </w:p>
    <w:p w:rsidR="00317E93" w:rsidRPr="00724FD0" w:rsidRDefault="00317E93"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Основаниями для отказа в предоставлении Услуги являются случаи, поименованные в пункте 40 Правил:</w:t>
      </w:r>
    </w:p>
    <w:p w:rsidR="00317E93" w:rsidRPr="00724FD0" w:rsidRDefault="007F398E"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r>
      <w:r w:rsidR="00317E93" w:rsidRPr="00724FD0">
        <w:rPr>
          <w:rFonts w:ascii="Times New Roman" w:hAnsi="Times New Roman" w:cs="Times New Roman"/>
          <w:color w:val="000000" w:themeColor="text1"/>
          <w:sz w:val="28"/>
          <w:szCs w:val="28"/>
        </w:rPr>
        <w:t>- с заявлением обратилось лицо, не указанное в пункте 1.2</w:t>
      </w:r>
      <w:r w:rsidR="00922E75" w:rsidRPr="00724FD0">
        <w:rPr>
          <w:rFonts w:ascii="Times New Roman" w:hAnsi="Times New Roman" w:cs="Times New Roman"/>
          <w:color w:val="000000" w:themeColor="text1"/>
          <w:sz w:val="28"/>
          <w:szCs w:val="28"/>
        </w:rPr>
        <w:t>.1</w:t>
      </w:r>
      <w:r w:rsidR="00317E93" w:rsidRPr="00724FD0">
        <w:rPr>
          <w:rFonts w:ascii="Times New Roman" w:hAnsi="Times New Roman" w:cs="Times New Roman"/>
          <w:color w:val="000000" w:themeColor="text1"/>
          <w:sz w:val="28"/>
          <w:szCs w:val="28"/>
        </w:rPr>
        <w:t xml:space="preserve"> настоящего Регламента;</w:t>
      </w:r>
    </w:p>
    <w:p w:rsidR="00317E93" w:rsidRPr="00724FD0" w:rsidRDefault="007F398E"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 </w:t>
      </w:r>
      <w:r w:rsidR="00317E93" w:rsidRPr="00724FD0">
        <w:rPr>
          <w:rFonts w:ascii="Times New Roman" w:hAnsi="Times New Roman" w:cs="Times New Roman"/>
          <w:color w:val="000000" w:themeColor="text1"/>
          <w:sz w:val="28"/>
          <w:szCs w:val="28"/>
        </w:rPr>
        <w:t>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317E93" w:rsidRPr="00724FD0" w:rsidRDefault="007F398E" w:rsidP="00784576">
      <w:pPr>
        <w:pStyle w:val="26"/>
        <w:shd w:val="clear" w:color="auto" w:fill="auto"/>
        <w:tabs>
          <w:tab w:val="left" w:pos="709"/>
          <w:tab w:val="left" w:pos="953"/>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 </w:t>
      </w:r>
      <w:r w:rsidR="00317E93" w:rsidRPr="00724FD0">
        <w:rPr>
          <w:rFonts w:ascii="Times New Roman" w:hAnsi="Times New Roman" w:cs="Times New Roman"/>
          <w:color w:val="000000" w:themeColor="text1"/>
          <w:sz w:val="28"/>
          <w:szCs w:val="28"/>
        </w:rPr>
        <w:t>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 или отсутствуют;</w:t>
      </w:r>
    </w:p>
    <w:p w:rsidR="00317E93" w:rsidRPr="00724FD0" w:rsidRDefault="007F398E" w:rsidP="00784576">
      <w:pPr>
        <w:pStyle w:val="26"/>
        <w:shd w:val="clear" w:color="auto" w:fill="auto"/>
        <w:tabs>
          <w:tab w:val="left" w:pos="709"/>
          <w:tab w:val="left" w:pos="942"/>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 </w:t>
      </w:r>
      <w:r w:rsidR="00317E93" w:rsidRPr="00724FD0">
        <w:rPr>
          <w:rFonts w:ascii="Times New Roman" w:hAnsi="Times New Roman" w:cs="Times New Roman"/>
          <w:color w:val="000000" w:themeColor="text1"/>
          <w:sz w:val="28"/>
          <w:szCs w:val="28"/>
        </w:rPr>
        <w:t xml:space="preserve">отсутствуют случаи и условия для присвоения объекту адресации адреса или аннулирования его адреса, указанные в пунктах </w:t>
      </w:r>
      <w:r w:rsidR="00317E93" w:rsidRPr="00724FD0">
        <w:rPr>
          <w:rStyle w:val="22pt"/>
          <w:color w:val="000000" w:themeColor="text1"/>
          <w:sz w:val="28"/>
          <w:szCs w:val="28"/>
        </w:rPr>
        <w:t>5,8-</w:t>
      </w:r>
      <w:r w:rsidR="00317E93" w:rsidRPr="00724FD0">
        <w:rPr>
          <w:rFonts w:ascii="Times New Roman" w:hAnsi="Times New Roman" w:cs="Times New Roman"/>
          <w:color w:val="000000" w:themeColor="text1"/>
          <w:sz w:val="28"/>
          <w:szCs w:val="28"/>
        </w:rPr>
        <w:t xml:space="preserve"> 11 и 14 - 18 Правил.</w:t>
      </w:r>
    </w:p>
    <w:p w:rsidR="00922E75" w:rsidRPr="00724FD0" w:rsidRDefault="007F398E" w:rsidP="00784576">
      <w:pPr>
        <w:pStyle w:val="26"/>
        <w:shd w:val="clear" w:color="auto" w:fill="auto"/>
        <w:tabs>
          <w:tab w:val="left" w:pos="709"/>
          <w:tab w:val="left" w:pos="1410"/>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r>
      <w:r w:rsidR="00922E75" w:rsidRPr="00724FD0">
        <w:rPr>
          <w:rFonts w:ascii="Times New Roman" w:hAnsi="Times New Roman" w:cs="Times New Roman"/>
          <w:color w:val="000000" w:themeColor="text1"/>
          <w:sz w:val="28"/>
          <w:szCs w:val="28"/>
        </w:rPr>
        <w:t>2.9.2</w:t>
      </w:r>
      <w:r w:rsidR="00317E93" w:rsidRPr="00724FD0">
        <w:rPr>
          <w:rFonts w:ascii="Times New Roman" w:hAnsi="Times New Roman" w:cs="Times New Roman"/>
          <w:color w:val="000000" w:themeColor="text1"/>
          <w:sz w:val="28"/>
          <w:szCs w:val="28"/>
        </w:rPr>
        <w:t xml:space="preserve">. Перечень оснований для отказа в предоставлении </w:t>
      </w:r>
      <w:r w:rsidR="006C6841" w:rsidRPr="00724FD0">
        <w:rPr>
          <w:rFonts w:ascii="Times New Roman" w:hAnsi="Times New Roman" w:cs="Times New Roman"/>
          <w:color w:val="000000" w:themeColor="text1"/>
          <w:sz w:val="28"/>
          <w:szCs w:val="28"/>
        </w:rPr>
        <w:t xml:space="preserve">Услуги, определенный пунктом 2.9.1 </w:t>
      </w:r>
      <w:r w:rsidR="00317E93" w:rsidRPr="00724FD0">
        <w:rPr>
          <w:rFonts w:ascii="Times New Roman" w:hAnsi="Times New Roman" w:cs="Times New Roman"/>
          <w:color w:val="000000" w:themeColor="text1"/>
          <w:sz w:val="28"/>
          <w:szCs w:val="28"/>
        </w:rPr>
        <w:t>настоящего Регламента, является исчерпывающим.</w:t>
      </w:r>
    </w:p>
    <w:p w:rsidR="00922E75" w:rsidRPr="00724FD0" w:rsidRDefault="00922E75" w:rsidP="00784576">
      <w:pPr>
        <w:pStyle w:val="26"/>
        <w:shd w:val="clear" w:color="auto" w:fill="auto"/>
        <w:tabs>
          <w:tab w:val="left" w:pos="1410"/>
        </w:tabs>
        <w:spacing w:after="0" w:line="240" w:lineRule="atLeast"/>
        <w:jc w:val="both"/>
        <w:rPr>
          <w:rFonts w:ascii="Times New Roman" w:hAnsi="Times New Roman" w:cs="Times New Roman"/>
          <w:color w:val="000000" w:themeColor="text1"/>
          <w:sz w:val="10"/>
          <w:szCs w:val="10"/>
        </w:rPr>
      </w:pPr>
    </w:p>
    <w:p w:rsidR="00403FA7" w:rsidRDefault="002D5F41" w:rsidP="00784576">
      <w:pPr>
        <w:pStyle w:val="28"/>
        <w:keepNext/>
        <w:keepLines/>
        <w:shd w:val="clear" w:color="auto" w:fill="auto"/>
        <w:spacing w:line="240" w:lineRule="atLeast"/>
        <w:ind w:right="20"/>
        <w:jc w:val="center"/>
        <w:rPr>
          <w:rFonts w:ascii="Times New Roman" w:hAnsi="Times New Roman" w:cs="Times New Roman"/>
          <w:color w:val="000000" w:themeColor="text1"/>
        </w:rPr>
      </w:pPr>
      <w:bookmarkStart w:id="13" w:name="bookmark13"/>
      <w:r>
        <w:rPr>
          <w:rFonts w:ascii="Times New Roman" w:hAnsi="Times New Roman" w:cs="Times New Roman"/>
          <w:color w:val="000000" w:themeColor="text1"/>
        </w:rPr>
        <w:t>2.9</w:t>
      </w:r>
      <w:r w:rsidR="00D72FEF" w:rsidRPr="00724FD0">
        <w:rPr>
          <w:rFonts w:ascii="Times New Roman" w:hAnsi="Times New Roman" w:cs="Times New Roman"/>
          <w:color w:val="000000" w:themeColor="text1"/>
        </w:rPr>
        <w:t>.</w:t>
      </w:r>
      <w:r w:rsidR="00922E75" w:rsidRPr="00724FD0">
        <w:rPr>
          <w:rFonts w:ascii="Times New Roman" w:hAnsi="Times New Roman" w:cs="Times New Roman"/>
          <w:color w:val="000000" w:themeColor="text1"/>
        </w:rPr>
        <w:t xml:space="preserve"> </w:t>
      </w:r>
      <w:bookmarkEnd w:id="13"/>
      <w:r w:rsidR="00403FA7" w:rsidRPr="00724FD0">
        <w:rPr>
          <w:rFonts w:ascii="Times New Roman" w:hAnsi="Times New Roman" w:cs="Times New Roman"/>
          <w:color w:val="000000" w:themeColor="text1"/>
        </w:rPr>
        <w:t>Размер платы, взимаемой с заявителя при предоставлении муниципально</w:t>
      </w:r>
      <w:r w:rsidR="001D3848">
        <w:rPr>
          <w:rFonts w:ascii="Times New Roman" w:hAnsi="Times New Roman" w:cs="Times New Roman"/>
          <w:color w:val="000000" w:themeColor="text1"/>
        </w:rPr>
        <w:t>й услуги, и способы ее взимания</w:t>
      </w:r>
    </w:p>
    <w:p w:rsidR="00784576" w:rsidRPr="00724FD0" w:rsidRDefault="00784576" w:rsidP="00784576">
      <w:pPr>
        <w:pStyle w:val="28"/>
        <w:keepNext/>
        <w:keepLines/>
        <w:shd w:val="clear" w:color="auto" w:fill="auto"/>
        <w:spacing w:line="240" w:lineRule="atLeast"/>
        <w:ind w:right="20"/>
        <w:jc w:val="center"/>
        <w:rPr>
          <w:rFonts w:ascii="Times New Roman" w:hAnsi="Times New Roman" w:cs="Times New Roman"/>
          <w:color w:val="000000" w:themeColor="text1"/>
        </w:rPr>
      </w:pPr>
    </w:p>
    <w:p w:rsidR="00317E93" w:rsidRDefault="007F398E"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r>
      <w:r w:rsidR="00DC42A7">
        <w:rPr>
          <w:rFonts w:ascii="Times New Roman" w:hAnsi="Times New Roman" w:cs="Times New Roman"/>
          <w:color w:val="000000" w:themeColor="text1"/>
          <w:sz w:val="28"/>
          <w:szCs w:val="28"/>
        </w:rPr>
        <w:t>2.9</w:t>
      </w:r>
      <w:r w:rsidR="00922E75" w:rsidRPr="00724FD0">
        <w:rPr>
          <w:rFonts w:ascii="Times New Roman" w:hAnsi="Times New Roman" w:cs="Times New Roman"/>
          <w:color w:val="000000" w:themeColor="text1"/>
          <w:sz w:val="28"/>
          <w:szCs w:val="28"/>
        </w:rPr>
        <w:t xml:space="preserve">.1. </w:t>
      </w:r>
      <w:r w:rsidR="00317E93" w:rsidRPr="00724FD0">
        <w:rPr>
          <w:rFonts w:ascii="Times New Roman" w:hAnsi="Times New Roman" w:cs="Times New Roman"/>
          <w:color w:val="000000" w:themeColor="text1"/>
          <w:sz w:val="28"/>
          <w:szCs w:val="28"/>
        </w:rPr>
        <w:t>Предоставление Услуги осуществляется бесплатно.</w:t>
      </w:r>
    </w:p>
    <w:p w:rsidR="00784576" w:rsidRPr="00724FD0" w:rsidRDefault="00784576"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p>
    <w:p w:rsidR="00317E93" w:rsidRPr="00724FD0" w:rsidRDefault="00011BC7" w:rsidP="00784576">
      <w:pPr>
        <w:pStyle w:val="90"/>
        <w:shd w:val="clear" w:color="auto" w:fill="auto"/>
        <w:spacing w:before="0" w:after="0" w:line="240" w:lineRule="atLeast"/>
        <w:rPr>
          <w:rFonts w:ascii="Times New Roman" w:hAnsi="Times New Roman" w:cs="Times New Roman"/>
          <w:color w:val="000000" w:themeColor="text1"/>
        </w:rPr>
      </w:pPr>
      <w:r>
        <w:rPr>
          <w:rFonts w:ascii="Times New Roman" w:hAnsi="Times New Roman" w:cs="Times New Roman"/>
          <w:color w:val="000000" w:themeColor="text1"/>
        </w:rPr>
        <w:t>2.10</w:t>
      </w:r>
      <w:r w:rsidR="00D72FEF" w:rsidRPr="00724FD0">
        <w:rPr>
          <w:rFonts w:ascii="Times New Roman" w:hAnsi="Times New Roman" w:cs="Times New Roman"/>
          <w:color w:val="000000" w:themeColor="text1"/>
        </w:rPr>
        <w:t>.</w:t>
      </w:r>
      <w:r w:rsidR="00922E75" w:rsidRPr="00724FD0">
        <w:rPr>
          <w:rFonts w:ascii="Times New Roman" w:hAnsi="Times New Roman" w:cs="Times New Roman"/>
          <w:color w:val="000000" w:themeColor="text1"/>
        </w:rPr>
        <w:t xml:space="preserve"> </w:t>
      </w:r>
      <w:r w:rsidR="00403FA7" w:rsidRPr="00724FD0">
        <w:rPr>
          <w:rFonts w:ascii="Times New Roman" w:hAnsi="Times New Roman" w:cs="Times New Roman"/>
          <w:color w:val="000000" w:themeColor="text1"/>
        </w:rPr>
        <w:t>Максимальный срок ожидания в очереди при подаче заявителем запроса о предоставлении муниципальной услуги и при получении результата пред</w:t>
      </w:r>
      <w:r w:rsidR="001D3848">
        <w:rPr>
          <w:rFonts w:ascii="Times New Roman" w:hAnsi="Times New Roman" w:cs="Times New Roman"/>
          <w:color w:val="000000" w:themeColor="text1"/>
        </w:rPr>
        <w:t>оставления муниципальной услуги</w:t>
      </w:r>
    </w:p>
    <w:p w:rsidR="002F18B7" w:rsidRPr="00724FD0" w:rsidRDefault="002F18B7" w:rsidP="00784576">
      <w:pPr>
        <w:pStyle w:val="90"/>
        <w:shd w:val="clear" w:color="auto" w:fill="auto"/>
        <w:spacing w:before="0" w:after="0" w:line="240" w:lineRule="atLeast"/>
        <w:rPr>
          <w:rFonts w:ascii="Times New Roman" w:hAnsi="Times New Roman" w:cs="Times New Roman"/>
          <w:color w:val="000000" w:themeColor="text1"/>
          <w:sz w:val="10"/>
          <w:szCs w:val="10"/>
        </w:rPr>
      </w:pPr>
    </w:p>
    <w:p w:rsidR="00317E93" w:rsidRDefault="00F82A52" w:rsidP="00784576">
      <w:pPr>
        <w:pStyle w:val="26"/>
        <w:shd w:val="clear" w:color="auto" w:fill="auto"/>
        <w:spacing w:after="0" w:line="240" w:lineRule="atLeast"/>
        <w:ind w:right="23"/>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r>
      <w:r w:rsidR="00DC42A7">
        <w:rPr>
          <w:rFonts w:ascii="Times New Roman" w:hAnsi="Times New Roman" w:cs="Times New Roman"/>
          <w:color w:val="000000" w:themeColor="text1"/>
          <w:sz w:val="28"/>
          <w:szCs w:val="28"/>
        </w:rPr>
        <w:t>2.10</w:t>
      </w:r>
      <w:r w:rsidR="00317E93" w:rsidRPr="00724FD0">
        <w:rPr>
          <w:rFonts w:ascii="Times New Roman" w:hAnsi="Times New Roman" w:cs="Times New Roman"/>
          <w:color w:val="000000" w:themeColor="text1"/>
          <w:sz w:val="28"/>
          <w:szCs w:val="28"/>
        </w:rPr>
        <w:t>.</w:t>
      </w:r>
      <w:r w:rsidRPr="00724FD0">
        <w:rPr>
          <w:rFonts w:ascii="Times New Roman" w:hAnsi="Times New Roman" w:cs="Times New Roman"/>
          <w:color w:val="000000" w:themeColor="text1"/>
          <w:sz w:val="28"/>
          <w:szCs w:val="28"/>
        </w:rPr>
        <w:t xml:space="preserve">1. </w:t>
      </w:r>
      <w:r w:rsidR="00317E93" w:rsidRPr="00724FD0">
        <w:rPr>
          <w:rFonts w:ascii="Times New Roman" w:hAnsi="Times New Roman" w:cs="Times New Roman"/>
          <w:color w:val="000000" w:themeColor="text1"/>
          <w:sz w:val="28"/>
          <w:szCs w:val="28"/>
        </w:rPr>
        <w:t xml:space="preserve">Максимальный срок ожидания в очереди при подаче заявления и </w:t>
      </w:r>
      <w:r w:rsidR="00317E93" w:rsidRPr="00724FD0">
        <w:rPr>
          <w:rFonts w:ascii="Times New Roman" w:hAnsi="Times New Roman" w:cs="Times New Roman"/>
          <w:color w:val="000000" w:themeColor="text1"/>
          <w:sz w:val="28"/>
          <w:szCs w:val="28"/>
        </w:rPr>
        <w:lastRenderedPageBreak/>
        <w:t>при получении результата предоставления Услуги в Уполномоченном органе или МФЦ составляет не более 15 минут.</w:t>
      </w:r>
      <w:bookmarkStart w:id="14" w:name="bookmark14"/>
    </w:p>
    <w:p w:rsidR="00784576" w:rsidRPr="00724FD0" w:rsidRDefault="00784576" w:rsidP="00784576">
      <w:pPr>
        <w:pStyle w:val="26"/>
        <w:shd w:val="clear" w:color="auto" w:fill="auto"/>
        <w:spacing w:after="0" w:line="240" w:lineRule="atLeast"/>
        <w:ind w:right="23"/>
        <w:jc w:val="both"/>
        <w:rPr>
          <w:rFonts w:ascii="Times New Roman" w:hAnsi="Times New Roman" w:cs="Times New Roman"/>
          <w:color w:val="000000" w:themeColor="text1"/>
          <w:sz w:val="28"/>
          <w:szCs w:val="28"/>
        </w:rPr>
      </w:pPr>
    </w:p>
    <w:p w:rsidR="00317E93" w:rsidRDefault="00011BC7" w:rsidP="00784576">
      <w:pPr>
        <w:pStyle w:val="26"/>
        <w:tabs>
          <w:tab w:val="left" w:pos="1393"/>
        </w:tabs>
        <w:spacing w:after="0" w:line="240" w:lineRule="atLeast"/>
        <w:ind w:right="20"/>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2.11</w:t>
      </w:r>
      <w:r w:rsidR="00FD2BA5" w:rsidRPr="00724FD0">
        <w:rPr>
          <w:rFonts w:ascii="Times New Roman" w:hAnsi="Times New Roman" w:cs="Times New Roman"/>
          <w:b/>
          <w:color w:val="000000" w:themeColor="text1"/>
          <w:sz w:val="28"/>
          <w:szCs w:val="28"/>
        </w:rPr>
        <w:t>.</w:t>
      </w:r>
      <w:r w:rsidR="00922E75" w:rsidRPr="00724FD0">
        <w:rPr>
          <w:rFonts w:ascii="Times New Roman" w:hAnsi="Times New Roman" w:cs="Times New Roman"/>
          <w:b/>
          <w:color w:val="000000" w:themeColor="text1"/>
          <w:sz w:val="28"/>
          <w:szCs w:val="28"/>
        </w:rPr>
        <w:t xml:space="preserve"> </w:t>
      </w:r>
      <w:bookmarkEnd w:id="14"/>
      <w:r w:rsidR="00403FA7" w:rsidRPr="00724FD0">
        <w:rPr>
          <w:rFonts w:ascii="Times New Roman" w:hAnsi="Times New Roman" w:cs="Times New Roman"/>
          <w:b/>
          <w:color w:val="000000" w:themeColor="text1"/>
          <w:sz w:val="28"/>
          <w:szCs w:val="28"/>
        </w:rPr>
        <w:t>Срок регистрации запроса заявителя о пред</w:t>
      </w:r>
      <w:r w:rsidR="001D3848">
        <w:rPr>
          <w:rFonts w:ascii="Times New Roman" w:hAnsi="Times New Roman" w:cs="Times New Roman"/>
          <w:b/>
          <w:color w:val="000000" w:themeColor="text1"/>
          <w:sz w:val="28"/>
          <w:szCs w:val="28"/>
        </w:rPr>
        <w:t>оставлении муниципальной услуги</w:t>
      </w:r>
    </w:p>
    <w:p w:rsidR="00784576" w:rsidRPr="00724FD0" w:rsidRDefault="00784576" w:rsidP="00784576">
      <w:pPr>
        <w:pStyle w:val="26"/>
        <w:tabs>
          <w:tab w:val="left" w:pos="709"/>
          <w:tab w:val="left" w:pos="1393"/>
        </w:tabs>
        <w:spacing w:after="0" w:line="240" w:lineRule="atLeast"/>
        <w:ind w:right="20"/>
        <w:rPr>
          <w:rFonts w:ascii="Times New Roman" w:hAnsi="Times New Roman" w:cs="Times New Roman"/>
          <w:b/>
          <w:color w:val="000000" w:themeColor="text1"/>
          <w:sz w:val="28"/>
          <w:szCs w:val="28"/>
        </w:rPr>
      </w:pPr>
    </w:p>
    <w:p w:rsidR="00317E93" w:rsidRDefault="00DA3E25"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r>
      <w:r w:rsidR="00DC42A7">
        <w:rPr>
          <w:rFonts w:ascii="Times New Roman" w:hAnsi="Times New Roman" w:cs="Times New Roman"/>
          <w:color w:val="000000" w:themeColor="text1"/>
          <w:sz w:val="28"/>
          <w:szCs w:val="28"/>
        </w:rPr>
        <w:t>2.11</w:t>
      </w:r>
      <w:r w:rsidR="00922E75" w:rsidRPr="00724FD0">
        <w:rPr>
          <w:rFonts w:ascii="Times New Roman" w:hAnsi="Times New Roman" w:cs="Times New Roman"/>
          <w:color w:val="000000" w:themeColor="text1"/>
          <w:sz w:val="28"/>
          <w:szCs w:val="28"/>
        </w:rPr>
        <w:t>.1</w:t>
      </w:r>
      <w:r w:rsidR="00317E93" w:rsidRPr="00724FD0">
        <w:rPr>
          <w:rFonts w:ascii="Times New Roman" w:hAnsi="Times New Roman" w:cs="Times New Roman"/>
          <w:color w:val="000000" w:themeColor="text1"/>
          <w:sz w:val="28"/>
          <w:szCs w:val="28"/>
        </w:rPr>
        <w:t>.</w:t>
      </w:r>
      <w:r w:rsidRPr="00724FD0">
        <w:rPr>
          <w:rFonts w:ascii="Times New Roman" w:hAnsi="Times New Roman" w:cs="Times New Roman"/>
          <w:color w:val="000000" w:themeColor="text1"/>
          <w:sz w:val="28"/>
          <w:szCs w:val="28"/>
        </w:rPr>
        <w:t xml:space="preserve"> </w:t>
      </w:r>
      <w:r w:rsidR="00317E93" w:rsidRPr="00724FD0">
        <w:rPr>
          <w:rFonts w:ascii="Times New Roman" w:hAnsi="Times New Roman" w:cs="Times New Roman"/>
          <w:color w:val="000000" w:themeColor="text1"/>
          <w:sz w:val="28"/>
          <w:szCs w:val="28"/>
        </w:rPr>
        <w:t>Заявления подлежат регистрации в Уполномоченном органе не позднее рабочего дня, следующего за днем поступления заявления в Уполномоченный орган.</w:t>
      </w:r>
    </w:p>
    <w:p w:rsidR="00DC42A7" w:rsidRPr="00724FD0" w:rsidRDefault="00DC42A7"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2.11.2. Заявление, направленное посредством ЕПГУ, регистрируется </w:t>
      </w:r>
      <w:proofErr w:type="gramStart"/>
      <w:r>
        <w:rPr>
          <w:rFonts w:ascii="Times New Roman" w:hAnsi="Times New Roman" w:cs="Times New Roman"/>
          <w:color w:val="000000" w:themeColor="text1"/>
          <w:sz w:val="28"/>
          <w:szCs w:val="28"/>
        </w:rPr>
        <w:t>не  позднее</w:t>
      </w:r>
      <w:proofErr w:type="gramEnd"/>
      <w:r>
        <w:rPr>
          <w:rFonts w:ascii="Times New Roman" w:hAnsi="Times New Roman" w:cs="Times New Roman"/>
          <w:color w:val="000000" w:themeColor="text1"/>
          <w:sz w:val="28"/>
          <w:szCs w:val="28"/>
        </w:rPr>
        <w:t xml:space="preserve"> первого рабочего, следующего за днем его поступления Уполномоченным органом с копиями необходимых документов.</w:t>
      </w:r>
    </w:p>
    <w:p w:rsidR="00317E93" w:rsidRPr="00724FD0" w:rsidRDefault="00DA3E25"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r>
    </w:p>
    <w:p w:rsidR="00317E93" w:rsidRPr="00724FD0" w:rsidRDefault="00DC42A7" w:rsidP="00784576">
      <w:pPr>
        <w:pStyle w:val="28"/>
        <w:keepNext/>
        <w:keepLines/>
        <w:shd w:val="clear" w:color="auto" w:fill="auto"/>
        <w:spacing w:line="240" w:lineRule="atLeast"/>
        <w:ind w:right="23"/>
        <w:jc w:val="center"/>
        <w:rPr>
          <w:rFonts w:ascii="Times New Roman" w:hAnsi="Times New Roman" w:cs="Times New Roman"/>
          <w:color w:val="000000" w:themeColor="text1"/>
        </w:rPr>
      </w:pPr>
      <w:bookmarkStart w:id="15" w:name="bookmark15"/>
      <w:r>
        <w:rPr>
          <w:rFonts w:ascii="Times New Roman" w:hAnsi="Times New Roman" w:cs="Times New Roman"/>
          <w:color w:val="000000" w:themeColor="text1"/>
        </w:rPr>
        <w:t>2.12</w:t>
      </w:r>
      <w:r w:rsidR="00FD2BA5" w:rsidRPr="00724FD0">
        <w:rPr>
          <w:rFonts w:ascii="Times New Roman" w:hAnsi="Times New Roman" w:cs="Times New Roman"/>
          <w:color w:val="000000" w:themeColor="text1"/>
        </w:rPr>
        <w:t>.</w:t>
      </w:r>
      <w:r w:rsidR="00922E75" w:rsidRPr="00724FD0">
        <w:rPr>
          <w:rFonts w:ascii="Times New Roman" w:hAnsi="Times New Roman" w:cs="Times New Roman"/>
          <w:color w:val="000000" w:themeColor="text1"/>
        </w:rPr>
        <w:t xml:space="preserve"> </w:t>
      </w:r>
      <w:bookmarkEnd w:id="15"/>
      <w:r w:rsidR="00403FA7" w:rsidRPr="00724FD0">
        <w:rPr>
          <w:rFonts w:ascii="Times New Roman" w:hAnsi="Times New Roman" w:cs="Times New Roman"/>
          <w:color w:val="000000" w:themeColor="text1"/>
        </w:rPr>
        <w:t>Требования к помещениям, в которых предо</w:t>
      </w:r>
      <w:r w:rsidR="001D3848">
        <w:rPr>
          <w:rFonts w:ascii="Times New Roman" w:hAnsi="Times New Roman" w:cs="Times New Roman"/>
          <w:color w:val="000000" w:themeColor="text1"/>
        </w:rPr>
        <w:t>ставляются муниципальные услуги</w:t>
      </w:r>
    </w:p>
    <w:p w:rsidR="00317E93" w:rsidRPr="00724FD0" w:rsidRDefault="00DA3E25"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r>
      <w:r w:rsidR="00DC42A7">
        <w:rPr>
          <w:rFonts w:ascii="Times New Roman" w:hAnsi="Times New Roman" w:cs="Times New Roman"/>
          <w:color w:val="000000" w:themeColor="text1"/>
          <w:sz w:val="28"/>
          <w:szCs w:val="28"/>
        </w:rPr>
        <w:t>2.12</w:t>
      </w:r>
      <w:r w:rsidR="00922E75" w:rsidRPr="00724FD0">
        <w:rPr>
          <w:rFonts w:ascii="Times New Roman" w:hAnsi="Times New Roman" w:cs="Times New Roman"/>
          <w:color w:val="000000" w:themeColor="text1"/>
          <w:sz w:val="28"/>
          <w:szCs w:val="28"/>
        </w:rPr>
        <w:t>.1</w:t>
      </w:r>
      <w:r w:rsidR="00317E93" w:rsidRPr="00724FD0">
        <w:rPr>
          <w:rFonts w:ascii="Times New Roman" w:hAnsi="Times New Roman" w:cs="Times New Roman"/>
          <w:color w:val="000000" w:themeColor="text1"/>
          <w:sz w:val="28"/>
          <w:szCs w:val="28"/>
        </w:rPr>
        <w:t>. 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317E93" w:rsidRPr="00724FD0" w:rsidRDefault="00DA3E25"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r>
      <w:r w:rsidR="00317E93" w:rsidRPr="00724FD0">
        <w:rPr>
          <w:rFonts w:ascii="Times New Roman" w:hAnsi="Times New Roman" w:cs="Times New Roman"/>
          <w:color w:val="000000" w:themeColor="text1"/>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317E93" w:rsidRPr="00724FD0" w:rsidRDefault="00DA3E25"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r>
      <w:r w:rsidR="00317E93" w:rsidRPr="00724FD0">
        <w:rPr>
          <w:rFonts w:ascii="Times New Roman" w:hAnsi="Times New Roman" w:cs="Times New Roman"/>
          <w:color w:val="000000" w:themeColor="text1"/>
          <w:sz w:val="28"/>
          <w:szCs w:val="28"/>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00317E93" w:rsidRPr="00724FD0">
        <w:rPr>
          <w:rFonts w:ascii="Times New Roman" w:hAnsi="Times New Roman" w:cs="Times New Roman"/>
          <w:color w:val="000000" w:themeColor="text1"/>
          <w:sz w:val="28"/>
          <w:szCs w:val="28"/>
          <w:lang w:val="en-US"/>
        </w:rPr>
        <w:t>I</w:t>
      </w:r>
      <w:r w:rsidR="00317E93" w:rsidRPr="00724FD0">
        <w:rPr>
          <w:rFonts w:ascii="Times New Roman" w:hAnsi="Times New Roman" w:cs="Times New Roman"/>
          <w:color w:val="000000" w:themeColor="text1"/>
          <w:sz w:val="28"/>
          <w:szCs w:val="28"/>
        </w:rPr>
        <w:t>,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317E93" w:rsidRPr="00724FD0" w:rsidRDefault="00DA3E25" w:rsidP="00784576">
      <w:pPr>
        <w:pStyle w:val="26"/>
        <w:shd w:val="clear" w:color="auto" w:fill="auto"/>
        <w:tabs>
          <w:tab w:val="left" w:pos="709"/>
          <w:tab w:val="left" w:pos="5191"/>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r>
      <w:r w:rsidR="00317E93" w:rsidRPr="00724FD0">
        <w:rPr>
          <w:rFonts w:ascii="Times New Roman" w:hAnsi="Times New Roman" w:cs="Times New Roman"/>
          <w:color w:val="000000" w:themeColor="text1"/>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оборудуется пандусами, поручнями, тактильными (контрастными) предупреждающими</w:t>
      </w:r>
      <w:r w:rsidR="002F18B7" w:rsidRPr="00724FD0">
        <w:rPr>
          <w:rFonts w:ascii="Times New Roman" w:hAnsi="Times New Roman" w:cs="Times New Roman"/>
          <w:color w:val="000000" w:themeColor="text1"/>
          <w:sz w:val="28"/>
          <w:szCs w:val="28"/>
        </w:rPr>
        <w:t xml:space="preserve"> </w:t>
      </w:r>
      <w:r w:rsidR="00317E93" w:rsidRPr="00724FD0">
        <w:rPr>
          <w:rFonts w:ascii="Times New Roman" w:hAnsi="Times New Roman" w:cs="Times New Roman"/>
          <w:color w:val="000000" w:themeColor="text1"/>
          <w:sz w:val="28"/>
          <w:szCs w:val="28"/>
        </w:rPr>
        <w:t>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317E93" w:rsidRPr="00724FD0" w:rsidRDefault="00DA3E25"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r>
      <w:r w:rsidR="00317E93" w:rsidRPr="00724FD0">
        <w:rPr>
          <w:rFonts w:ascii="Times New Roman" w:hAnsi="Times New Roman" w:cs="Times New Roman"/>
          <w:color w:val="000000" w:themeColor="text1"/>
          <w:sz w:val="28"/>
          <w:szCs w:val="28"/>
        </w:rPr>
        <w:t>Центральный вход в здание Уполномоченного органа должен быть оборудован информационной табличкой (вывеской), содержащей следующую информацию:</w:t>
      </w:r>
    </w:p>
    <w:p w:rsidR="00317E93" w:rsidRPr="00724FD0" w:rsidRDefault="00DA3E25"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 </w:t>
      </w:r>
      <w:r w:rsidR="00317E93" w:rsidRPr="00724FD0">
        <w:rPr>
          <w:rFonts w:ascii="Times New Roman" w:hAnsi="Times New Roman" w:cs="Times New Roman"/>
          <w:color w:val="000000" w:themeColor="text1"/>
          <w:sz w:val="28"/>
          <w:szCs w:val="28"/>
        </w:rPr>
        <w:t>наименование;</w:t>
      </w:r>
    </w:p>
    <w:p w:rsidR="00317E93" w:rsidRPr="00724FD0" w:rsidRDefault="00DA3E25"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 </w:t>
      </w:r>
      <w:r w:rsidR="00317E93" w:rsidRPr="00724FD0">
        <w:rPr>
          <w:rFonts w:ascii="Times New Roman" w:hAnsi="Times New Roman" w:cs="Times New Roman"/>
          <w:color w:val="000000" w:themeColor="text1"/>
          <w:sz w:val="28"/>
          <w:szCs w:val="28"/>
        </w:rPr>
        <w:t>место нахождения и адрес;</w:t>
      </w:r>
    </w:p>
    <w:p w:rsidR="00317E93" w:rsidRPr="00724FD0" w:rsidRDefault="00DA3E25"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 </w:t>
      </w:r>
      <w:r w:rsidR="00317E93" w:rsidRPr="00724FD0">
        <w:rPr>
          <w:rFonts w:ascii="Times New Roman" w:hAnsi="Times New Roman" w:cs="Times New Roman"/>
          <w:color w:val="000000" w:themeColor="text1"/>
          <w:sz w:val="28"/>
          <w:szCs w:val="28"/>
        </w:rPr>
        <w:t>режим работы;</w:t>
      </w:r>
    </w:p>
    <w:p w:rsidR="00317E93" w:rsidRPr="00724FD0" w:rsidRDefault="00DA3E25"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 </w:t>
      </w:r>
      <w:r w:rsidR="00317E93" w:rsidRPr="00724FD0">
        <w:rPr>
          <w:rFonts w:ascii="Times New Roman" w:hAnsi="Times New Roman" w:cs="Times New Roman"/>
          <w:color w:val="000000" w:themeColor="text1"/>
          <w:sz w:val="28"/>
          <w:szCs w:val="28"/>
        </w:rPr>
        <w:t>график приема;</w:t>
      </w:r>
    </w:p>
    <w:p w:rsidR="00317E93" w:rsidRPr="00724FD0" w:rsidRDefault="00DA3E25"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lastRenderedPageBreak/>
        <w:tab/>
        <w:t xml:space="preserve">- </w:t>
      </w:r>
      <w:r w:rsidR="00317E93" w:rsidRPr="00724FD0">
        <w:rPr>
          <w:rFonts w:ascii="Times New Roman" w:hAnsi="Times New Roman" w:cs="Times New Roman"/>
          <w:color w:val="000000" w:themeColor="text1"/>
          <w:sz w:val="28"/>
          <w:szCs w:val="28"/>
        </w:rPr>
        <w:t>номера телефонов для справок.</w:t>
      </w:r>
    </w:p>
    <w:p w:rsidR="00317E93" w:rsidRPr="00724FD0" w:rsidRDefault="00767915"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r>
      <w:r w:rsidR="00317E93" w:rsidRPr="00724FD0">
        <w:rPr>
          <w:rFonts w:ascii="Times New Roman" w:hAnsi="Times New Roman" w:cs="Times New Roman"/>
          <w:color w:val="000000" w:themeColor="text1"/>
          <w:sz w:val="28"/>
          <w:szCs w:val="28"/>
        </w:rPr>
        <w:t>Помещения, в которых предоставляется Услуга, должны соответствовать санитарно-эпидемиологическим правилам и нормативам.</w:t>
      </w:r>
    </w:p>
    <w:p w:rsidR="00317E93" w:rsidRPr="00724FD0" w:rsidRDefault="00767915"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r>
      <w:r w:rsidR="00317E93" w:rsidRPr="00724FD0">
        <w:rPr>
          <w:rFonts w:ascii="Times New Roman" w:hAnsi="Times New Roman" w:cs="Times New Roman"/>
          <w:color w:val="000000" w:themeColor="text1"/>
          <w:sz w:val="28"/>
          <w:szCs w:val="28"/>
        </w:rPr>
        <w:t>Помещения, в которых предоставляется Услуга, оснащаются:</w:t>
      </w:r>
    </w:p>
    <w:p w:rsidR="00317E93" w:rsidRPr="00724FD0" w:rsidRDefault="00767915"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 </w:t>
      </w:r>
      <w:r w:rsidR="00317E93" w:rsidRPr="00724FD0">
        <w:rPr>
          <w:rFonts w:ascii="Times New Roman" w:hAnsi="Times New Roman" w:cs="Times New Roman"/>
          <w:color w:val="000000" w:themeColor="text1"/>
          <w:sz w:val="28"/>
          <w:szCs w:val="28"/>
        </w:rPr>
        <w:t>противопожарной системой и средствами пожаротушения;</w:t>
      </w:r>
    </w:p>
    <w:p w:rsidR="00317E93" w:rsidRPr="00724FD0" w:rsidRDefault="00767915"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 </w:t>
      </w:r>
      <w:r w:rsidR="00317E93" w:rsidRPr="00724FD0">
        <w:rPr>
          <w:rFonts w:ascii="Times New Roman" w:hAnsi="Times New Roman" w:cs="Times New Roman"/>
          <w:color w:val="000000" w:themeColor="text1"/>
          <w:sz w:val="28"/>
          <w:szCs w:val="28"/>
        </w:rPr>
        <w:t>системой оповещения о возникновении чрезвычайной ситуации;</w:t>
      </w:r>
    </w:p>
    <w:p w:rsidR="00317E93" w:rsidRPr="00724FD0" w:rsidRDefault="00767915"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 </w:t>
      </w:r>
      <w:r w:rsidR="00317E93" w:rsidRPr="00724FD0">
        <w:rPr>
          <w:rFonts w:ascii="Times New Roman" w:hAnsi="Times New Roman" w:cs="Times New Roman"/>
          <w:color w:val="000000" w:themeColor="text1"/>
          <w:sz w:val="28"/>
          <w:szCs w:val="28"/>
        </w:rPr>
        <w:t>средствами оказания первой медицинской помощи;</w:t>
      </w:r>
    </w:p>
    <w:p w:rsidR="00317E93" w:rsidRPr="00724FD0" w:rsidRDefault="00767915"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 </w:t>
      </w:r>
      <w:r w:rsidR="00317E93" w:rsidRPr="00724FD0">
        <w:rPr>
          <w:rFonts w:ascii="Times New Roman" w:hAnsi="Times New Roman" w:cs="Times New Roman"/>
          <w:color w:val="000000" w:themeColor="text1"/>
          <w:sz w:val="28"/>
          <w:szCs w:val="28"/>
        </w:rPr>
        <w:t>туалетными комнатами для посетителей.</w:t>
      </w:r>
    </w:p>
    <w:p w:rsidR="00317E93" w:rsidRPr="00724FD0" w:rsidRDefault="00767915"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r>
      <w:r w:rsidR="00317E93" w:rsidRPr="00724FD0">
        <w:rPr>
          <w:rFonts w:ascii="Times New Roman" w:hAnsi="Times New Roman" w:cs="Times New Roman"/>
          <w:color w:val="000000" w:themeColor="text1"/>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317E93" w:rsidRPr="00724FD0" w:rsidRDefault="00767915"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r>
      <w:r w:rsidR="00317E93" w:rsidRPr="00724FD0">
        <w:rPr>
          <w:rFonts w:ascii="Times New Roman" w:hAnsi="Times New Roman" w:cs="Times New Roman"/>
          <w:color w:val="000000" w:themeColor="text1"/>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317E93" w:rsidRPr="00724FD0" w:rsidRDefault="00767915"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r>
      <w:r w:rsidR="00317E93" w:rsidRPr="00724FD0">
        <w:rPr>
          <w:rFonts w:ascii="Times New Roman" w:hAnsi="Times New Roman" w:cs="Times New Roman"/>
          <w:color w:val="000000" w:themeColor="text1"/>
          <w:sz w:val="28"/>
          <w:szCs w:val="28"/>
        </w:rPr>
        <w:t>Места для заполнения заявлений оборудуются стульями, столами (стойками), бланками заявлений, письменными принадлежностями.</w:t>
      </w:r>
    </w:p>
    <w:p w:rsidR="00317E93" w:rsidRPr="00724FD0" w:rsidRDefault="00317E93" w:rsidP="00784576">
      <w:pPr>
        <w:pStyle w:val="26"/>
        <w:shd w:val="clear" w:color="auto" w:fill="auto"/>
        <w:spacing w:after="0" w:line="240" w:lineRule="atLeast"/>
        <w:ind w:firstLine="709"/>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Места приема Заявителей оборудуются информационными табличками (вывесками) с указанием:</w:t>
      </w:r>
    </w:p>
    <w:p w:rsidR="00767915" w:rsidRPr="00724FD0" w:rsidRDefault="00767915"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 </w:t>
      </w:r>
      <w:r w:rsidR="00317E93" w:rsidRPr="00724FD0">
        <w:rPr>
          <w:rFonts w:ascii="Times New Roman" w:hAnsi="Times New Roman" w:cs="Times New Roman"/>
          <w:color w:val="000000" w:themeColor="text1"/>
          <w:sz w:val="28"/>
          <w:szCs w:val="28"/>
        </w:rPr>
        <w:t>номера кабинета;</w:t>
      </w:r>
    </w:p>
    <w:p w:rsidR="00767915" w:rsidRPr="00724FD0" w:rsidRDefault="00767915"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 </w:t>
      </w:r>
      <w:r w:rsidR="00317E93" w:rsidRPr="00724FD0">
        <w:rPr>
          <w:rFonts w:ascii="Times New Roman" w:hAnsi="Times New Roman" w:cs="Times New Roman"/>
          <w:color w:val="000000" w:themeColor="text1"/>
          <w:sz w:val="28"/>
          <w:szCs w:val="28"/>
        </w:rPr>
        <w:t>фамилии, имени и отчества (последнее - при наличии), должности ответственного лица за прием документов;</w:t>
      </w:r>
    </w:p>
    <w:p w:rsidR="00317E93" w:rsidRPr="00724FD0" w:rsidRDefault="00767915"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 </w:t>
      </w:r>
      <w:r w:rsidR="00317E93" w:rsidRPr="00724FD0">
        <w:rPr>
          <w:rFonts w:ascii="Times New Roman" w:hAnsi="Times New Roman" w:cs="Times New Roman"/>
          <w:color w:val="000000" w:themeColor="text1"/>
          <w:sz w:val="28"/>
          <w:szCs w:val="28"/>
        </w:rPr>
        <w:t>графика приема Заявителей.</w:t>
      </w:r>
    </w:p>
    <w:p w:rsidR="00317E93" w:rsidRPr="00724FD0" w:rsidRDefault="00767915"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r>
      <w:r w:rsidR="00317E93" w:rsidRPr="00724FD0">
        <w:rPr>
          <w:rFonts w:ascii="Times New Roman" w:hAnsi="Times New Roman" w:cs="Times New Roman"/>
          <w:color w:val="000000" w:themeColor="text1"/>
          <w:sz w:val="28"/>
          <w:szCs w:val="28"/>
        </w:rPr>
        <w:t>Рабочее место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317E93" w:rsidRPr="00724FD0" w:rsidRDefault="00767915"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r>
      <w:r w:rsidR="00317E93" w:rsidRPr="00724FD0">
        <w:rPr>
          <w:rFonts w:ascii="Times New Roman" w:hAnsi="Times New Roman" w:cs="Times New Roman"/>
          <w:color w:val="000000" w:themeColor="text1"/>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317E93" w:rsidRPr="00724FD0" w:rsidRDefault="00767915"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r>
      <w:r w:rsidR="00317E93" w:rsidRPr="00724FD0">
        <w:rPr>
          <w:rFonts w:ascii="Times New Roman" w:hAnsi="Times New Roman" w:cs="Times New Roman"/>
          <w:color w:val="000000" w:themeColor="text1"/>
          <w:sz w:val="28"/>
          <w:szCs w:val="28"/>
        </w:rPr>
        <w:t>При предоставлении Услуги инвалидам обеспечиваются:</w:t>
      </w:r>
    </w:p>
    <w:p w:rsidR="00317E93" w:rsidRPr="00724FD0" w:rsidRDefault="00767915"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 </w:t>
      </w:r>
      <w:r w:rsidR="00317E93" w:rsidRPr="00724FD0">
        <w:rPr>
          <w:rFonts w:ascii="Times New Roman" w:hAnsi="Times New Roman" w:cs="Times New Roman"/>
          <w:color w:val="000000" w:themeColor="text1"/>
          <w:sz w:val="28"/>
          <w:szCs w:val="28"/>
        </w:rPr>
        <w:t>возможность беспрепятственного доступа к объекту (зданию, помещению), в котором предоставляется Услуга;</w:t>
      </w:r>
    </w:p>
    <w:p w:rsidR="00317E93" w:rsidRPr="00724FD0" w:rsidRDefault="00767915"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 </w:t>
      </w:r>
      <w:r w:rsidR="00317E93" w:rsidRPr="00724FD0">
        <w:rPr>
          <w:rFonts w:ascii="Times New Roman" w:hAnsi="Times New Roman" w:cs="Times New Roman"/>
          <w:color w:val="000000" w:themeColor="text1"/>
          <w:sz w:val="28"/>
          <w:szCs w:val="28"/>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317E93" w:rsidRPr="00724FD0" w:rsidRDefault="00767915"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 </w:t>
      </w:r>
      <w:r w:rsidR="00317E93" w:rsidRPr="00724FD0">
        <w:rPr>
          <w:rFonts w:ascii="Times New Roman" w:hAnsi="Times New Roman" w:cs="Times New Roman"/>
          <w:color w:val="000000" w:themeColor="text1"/>
          <w:sz w:val="28"/>
          <w:szCs w:val="28"/>
        </w:rPr>
        <w:t>сопровождение инвалидов, имеющих стойкие расстройства функции зрения и самостоятельного передвижения;</w:t>
      </w:r>
    </w:p>
    <w:p w:rsidR="00317E93" w:rsidRPr="00724FD0" w:rsidRDefault="00767915"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 </w:t>
      </w:r>
      <w:r w:rsidR="00317E93" w:rsidRPr="00724FD0">
        <w:rPr>
          <w:rFonts w:ascii="Times New Roman" w:hAnsi="Times New Roman" w:cs="Times New Roman"/>
          <w:color w:val="000000" w:themeColor="text1"/>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с учетом ограничений их жизнедеятельности;</w:t>
      </w:r>
    </w:p>
    <w:p w:rsidR="00317E93" w:rsidRPr="00724FD0" w:rsidRDefault="00767915"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 </w:t>
      </w:r>
      <w:r w:rsidR="00317E93" w:rsidRPr="00724FD0">
        <w:rPr>
          <w:rFonts w:ascii="Times New Roman" w:hAnsi="Times New Roman" w:cs="Times New Roman"/>
          <w:color w:val="000000" w:themeColor="text1"/>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17E93" w:rsidRPr="00724FD0" w:rsidRDefault="00767915"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lastRenderedPageBreak/>
        <w:tab/>
        <w:t xml:space="preserve">- </w:t>
      </w:r>
      <w:r w:rsidR="00317E93" w:rsidRPr="00724FD0">
        <w:rPr>
          <w:rFonts w:ascii="Times New Roman" w:hAnsi="Times New Roman" w:cs="Times New Roman"/>
          <w:color w:val="000000" w:themeColor="text1"/>
          <w:sz w:val="28"/>
          <w:szCs w:val="28"/>
        </w:rPr>
        <w:t xml:space="preserve">допуск </w:t>
      </w:r>
      <w:proofErr w:type="spellStart"/>
      <w:r w:rsidR="00317E93" w:rsidRPr="00724FD0">
        <w:rPr>
          <w:rFonts w:ascii="Times New Roman" w:hAnsi="Times New Roman" w:cs="Times New Roman"/>
          <w:color w:val="000000" w:themeColor="text1"/>
          <w:sz w:val="28"/>
          <w:szCs w:val="28"/>
        </w:rPr>
        <w:t>сурдопереводчика</w:t>
      </w:r>
      <w:proofErr w:type="spellEnd"/>
      <w:r w:rsidR="00317E93" w:rsidRPr="00724FD0">
        <w:rPr>
          <w:rFonts w:ascii="Times New Roman" w:hAnsi="Times New Roman" w:cs="Times New Roman"/>
          <w:color w:val="000000" w:themeColor="text1"/>
          <w:sz w:val="28"/>
          <w:szCs w:val="28"/>
        </w:rPr>
        <w:t xml:space="preserve"> и </w:t>
      </w:r>
      <w:proofErr w:type="spellStart"/>
      <w:r w:rsidR="00317E93" w:rsidRPr="00724FD0">
        <w:rPr>
          <w:rFonts w:ascii="Times New Roman" w:hAnsi="Times New Roman" w:cs="Times New Roman"/>
          <w:color w:val="000000" w:themeColor="text1"/>
          <w:sz w:val="28"/>
          <w:szCs w:val="28"/>
        </w:rPr>
        <w:t>тифлосурдопереводчика</w:t>
      </w:r>
      <w:proofErr w:type="spellEnd"/>
      <w:r w:rsidR="00317E93" w:rsidRPr="00724FD0">
        <w:rPr>
          <w:rFonts w:ascii="Times New Roman" w:hAnsi="Times New Roman" w:cs="Times New Roman"/>
          <w:color w:val="000000" w:themeColor="text1"/>
          <w:sz w:val="28"/>
          <w:szCs w:val="28"/>
        </w:rPr>
        <w:t>;</w:t>
      </w:r>
    </w:p>
    <w:p w:rsidR="00317E93" w:rsidRPr="00724FD0" w:rsidRDefault="00784576"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 </w:t>
      </w:r>
      <w:r w:rsidR="00317E93" w:rsidRPr="00724FD0">
        <w:rPr>
          <w:rFonts w:ascii="Times New Roman" w:hAnsi="Times New Roman" w:cs="Times New Roman"/>
          <w:color w:val="000000" w:themeColor="text1"/>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p>
    <w:p w:rsidR="00317E93" w:rsidRPr="00724FD0" w:rsidRDefault="00767915"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 </w:t>
      </w:r>
      <w:r w:rsidR="00317E93" w:rsidRPr="00724FD0">
        <w:rPr>
          <w:rFonts w:ascii="Times New Roman" w:hAnsi="Times New Roman" w:cs="Times New Roman"/>
          <w:color w:val="000000" w:themeColor="text1"/>
          <w:sz w:val="28"/>
          <w:szCs w:val="28"/>
        </w:rPr>
        <w:t>оказание инвалидам помощи в преодолении барьеров, мешающих получению ими Услуги наравне с другими лицами.</w:t>
      </w:r>
    </w:p>
    <w:p w:rsidR="00317E93" w:rsidRPr="00724FD0" w:rsidRDefault="00DC42A7" w:rsidP="00784576">
      <w:pPr>
        <w:pStyle w:val="28"/>
        <w:keepNext/>
        <w:keepLines/>
        <w:shd w:val="clear" w:color="auto" w:fill="auto"/>
        <w:spacing w:line="240" w:lineRule="atLeast"/>
        <w:jc w:val="center"/>
        <w:rPr>
          <w:rFonts w:ascii="Times New Roman" w:hAnsi="Times New Roman" w:cs="Times New Roman"/>
          <w:color w:val="000000" w:themeColor="text1"/>
        </w:rPr>
      </w:pPr>
      <w:bookmarkStart w:id="16" w:name="bookmark16"/>
      <w:r>
        <w:rPr>
          <w:rFonts w:ascii="Times New Roman" w:hAnsi="Times New Roman" w:cs="Times New Roman"/>
          <w:color w:val="000000" w:themeColor="text1"/>
        </w:rPr>
        <w:t>2.13</w:t>
      </w:r>
      <w:r w:rsidR="00FD2BA5" w:rsidRPr="00724FD0">
        <w:rPr>
          <w:rFonts w:ascii="Times New Roman" w:hAnsi="Times New Roman" w:cs="Times New Roman"/>
          <w:color w:val="000000" w:themeColor="text1"/>
        </w:rPr>
        <w:t>.</w:t>
      </w:r>
      <w:r w:rsidR="00922E75" w:rsidRPr="00724FD0">
        <w:rPr>
          <w:rFonts w:ascii="Times New Roman" w:hAnsi="Times New Roman" w:cs="Times New Roman"/>
          <w:color w:val="000000" w:themeColor="text1"/>
        </w:rPr>
        <w:t xml:space="preserve"> </w:t>
      </w:r>
      <w:r w:rsidR="00317E93" w:rsidRPr="00724FD0">
        <w:rPr>
          <w:rFonts w:ascii="Times New Roman" w:hAnsi="Times New Roman" w:cs="Times New Roman"/>
          <w:color w:val="000000" w:themeColor="text1"/>
        </w:rPr>
        <w:t>Показатели доступности и качества муниципальной услуги</w:t>
      </w:r>
      <w:bookmarkEnd w:id="16"/>
    </w:p>
    <w:p w:rsidR="00317E93" w:rsidRPr="00724FD0" w:rsidRDefault="00DC42A7"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2.13</w:t>
      </w:r>
      <w:r w:rsidR="00922E75" w:rsidRPr="00724FD0">
        <w:rPr>
          <w:rFonts w:ascii="Times New Roman" w:hAnsi="Times New Roman" w:cs="Times New Roman"/>
          <w:color w:val="000000" w:themeColor="text1"/>
          <w:sz w:val="28"/>
          <w:szCs w:val="28"/>
        </w:rPr>
        <w:t>.1</w:t>
      </w:r>
      <w:r w:rsidR="00317E93" w:rsidRPr="00724FD0">
        <w:rPr>
          <w:rFonts w:ascii="Times New Roman" w:hAnsi="Times New Roman" w:cs="Times New Roman"/>
          <w:color w:val="000000" w:themeColor="text1"/>
          <w:sz w:val="28"/>
          <w:szCs w:val="28"/>
        </w:rPr>
        <w:t>. Основными показателями доступности предоставления Услуги являются:</w:t>
      </w:r>
    </w:p>
    <w:p w:rsidR="00317E93" w:rsidRPr="00724FD0" w:rsidRDefault="00590AEB"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 </w:t>
      </w:r>
      <w:r w:rsidR="00317E93" w:rsidRPr="00724FD0">
        <w:rPr>
          <w:rFonts w:ascii="Times New Roman" w:hAnsi="Times New Roman" w:cs="Times New Roman"/>
          <w:color w:val="000000" w:themeColor="text1"/>
          <w:sz w:val="28"/>
          <w:szCs w:val="28"/>
        </w:rPr>
        <w:t>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317E93" w:rsidRPr="00724FD0" w:rsidRDefault="00590AEB"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 </w:t>
      </w:r>
      <w:r w:rsidR="00317E93" w:rsidRPr="00724FD0">
        <w:rPr>
          <w:rFonts w:ascii="Times New Roman" w:hAnsi="Times New Roman" w:cs="Times New Roman"/>
          <w:color w:val="000000" w:themeColor="text1"/>
          <w:sz w:val="28"/>
          <w:szCs w:val="28"/>
        </w:rPr>
        <w:t>возможность получения заявителем уведомлений о предоставлении Услуги с помощью ЕПГУ или регионального портала;</w:t>
      </w:r>
    </w:p>
    <w:p w:rsidR="00317E93" w:rsidRPr="00724FD0" w:rsidRDefault="00590AEB"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 </w:t>
      </w:r>
      <w:r w:rsidR="00317E93" w:rsidRPr="00724FD0">
        <w:rPr>
          <w:rFonts w:ascii="Times New Roman" w:hAnsi="Times New Roman" w:cs="Times New Roman"/>
          <w:color w:val="000000" w:themeColor="text1"/>
          <w:sz w:val="28"/>
          <w:szCs w:val="28"/>
        </w:rPr>
        <w:t xml:space="preserve">возможность получения информации о ходе предоставления </w:t>
      </w:r>
      <w:proofErr w:type="gramStart"/>
      <w:r w:rsidR="00317E93" w:rsidRPr="00724FD0">
        <w:rPr>
          <w:rFonts w:ascii="Times New Roman" w:hAnsi="Times New Roman" w:cs="Times New Roman"/>
          <w:color w:val="000000" w:themeColor="text1"/>
          <w:sz w:val="28"/>
          <w:szCs w:val="28"/>
        </w:rPr>
        <w:t xml:space="preserve">Услуги, </w:t>
      </w:r>
      <w:r w:rsidR="00DC42A7">
        <w:rPr>
          <w:rFonts w:ascii="Times New Roman" w:hAnsi="Times New Roman" w:cs="Times New Roman"/>
          <w:color w:val="000000" w:themeColor="text1"/>
          <w:sz w:val="28"/>
          <w:szCs w:val="28"/>
        </w:rPr>
        <w:t xml:space="preserve">  </w:t>
      </w:r>
      <w:proofErr w:type="gramEnd"/>
      <w:r w:rsidR="00DC42A7">
        <w:rPr>
          <w:rFonts w:ascii="Times New Roman" w:hAnsi="Times New Roman" w:cs="Times New Roman"/>
          <w:color w:val="000000" w:themeColor="text1"/>
          <w:sz w:val="28"/>
          <w:szCs w:val="28"/>
        </w:rPr>
        <w:t xml:space="preserve">                 </w:t>
      </w:r>
      <w:r w:rsidR="00317E93" w:rsidRPr="00724FD0">
        <w:rPr>
          <w:rFonts w:ascii="Times New Roman" w:hAnsi="Times New Roman" w:cs="Times New Roman"/>
          <w:color w:val="000000" w:themeColor="text1"/>
          <w:sz w:val="28"/>
          <w:szCs w:val="28"/>
        </w:rPr>
        <w:t>в том числе с использованием информационно-коммуникационных технологий.</w:t>
      </w:r>
    </w:p>
    <w:p w:rsidR="00317E93" w:rsidRPr="00724FD0" w:rsidRDefault="00DC42A7" w:rsidP="00784576">
      <w:pPr>
        <w:pStyle w:val="26"/>
        <w:shd w:val="clear" w:color="auto" w:fill="auto"/>
        <w:tabs>
          <w:tab w:val="left" w:pos="1456"/>
        </w:tabs>
        <w:spacing w:after="0" w:line="240" w:lineRule="atLeas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2.13</w:t>
      </w:r>
      <w:r w:rsidR="00922E75" w:rsidRPr="00724FD0">
        <w:rPr>
          <w:rFonts w:ascii="Times New Roman" w:hAnsi="Times New Roman" w:cs="Times New Roman"/>
          <w:color w:val="000000" w:themeColor="text1"/>
          <w:sz w:val="28"/>
          <w:szCs w:val="28"/>
        </w:rPr>
        <w:t xml:space="preserve">.2. </w:t>
      </w:r>
      <w:r w:rsidR="00317E93" w:rsidRPr="00724FD0">
        <w:rPr>
          <w:rFonts w:ascii="Times New Roman" w:hAnsi="Times New Roman" w:cs="Times New Roman"/>
          <w:color w:val="000000" w:themeColor="text1"/>
          <w:sz w:val="28"/>
          <w:szCs w:val="28"/>
        </w:rPr>
        <w:t>Основными показателями качества предоставления Услуги являются:</w:t>
      </w:r>
    </w:p>
    <w:p w:rsidR="00317E93" w:rsidRPr="00724FD0" w:rsidRDefault="00590AEB" w:rsidP="00784576">
      <w:pPr>
        <w:pStyle w:val="26"/>
        <w:shd w:val="clear" w:color="auto" w:fill="auto"/>
        <w:tabs>
          <w:tab w:val="left" w:pos="951"/>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 </w:t>
      </w:r>
      <w:r w:rsidR="00317E93" w:rsidRPr="00724FD0">
        <w:rPr>
          <w:rFonts w:ascii="Times New Roman" w:hAnsi="Times New Roman" w:cs="Times New Roman"/>
          <w:color w:val="000000" w:themeColor="text1"/>
          <w:sz w:val="28"/>
          <w:szCs w:val="28"/>
        </w:rPr>
        <w:t>своевременность предоставления Услуги в соответствии со стандартом ее предоставления, определенным настоящим Регламентом;</w:t>
      </w:r>
    </w:p>
    <w:p w:rsidR="00317E93" w:rsidRPr="00724FD0" w:rsidRDefault="00590AEB" w:rsidP="00784576">
      <w:pPr>
        <w:pStyle w:val="26"/>
        <w:shd w:val="clear" w:color="auto" w:fill="auto"/>
        <w:tabs>
          <w:tab w:val="left" w:pos="955"/>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 </w:t>
      </w:r>
      <w:r w:rsidR="00317E93" w:rsidRPr="00724FD0">
        <w:rPr>
          <w:rFonts w:ascii="Times New Roman" w:hAnsi="Times New Roman" w:cs="Times New Roman"/>
          <w:color w:val="000000" w:themeColor="text1"/>
          <w:sz w:val="28"/>
          <w:szCs w:val="28"/>
        </w:rPr>
        <w:t>минимально возможное количество взаимодействий гражданина с должностными лицами, участвующими в предоставлении Услуги;</w:t>
      </w:r>
    </w:p>
    <w:p w:rsidR="00317E93" w:rsidRPr="00724FD0" w:rsidRDefault="00590AEB" w:rsidP="00784576">
      <w:pPr>
        <w:pStyle w:val="26"/>
        <w:shd w:val="clear" w:color="auto" w:fill="auto"/>
        <w:tabs>
          <w:tab w:val="left" w:pos="955"/>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 </w:t>
      </w:r>
      <w:r w:rsidR="00317E93" w:rsidRPr="00724FD0">
        <w:rPr>
          <w:rFonts w:ascii="Times New Roman" w:hAnsi="Times New Roman" w:cs="Times New Roman"/>
          <w:color w:val="000000" w:themeColor="text1"/>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317E93" w:rsidRPr="00724FD0" w:rsidRDefault="00590AEB" w:rsidP="00784576">
      <w:pPr>
        <w:pStyle w:val="26"/>
        <w:shd w:val="clear" w:color="auto" w:fill="auto"/>
        <w:tabs>
          <w:tab w:val="left" w:pos="955"/>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 </w:t>
      </w:r>
      <w:r w:rsidR="00317E93" w:rsidRPr="00724FD0">
        <w:rPr>
          <w:rFonts w:ascii="Times New Roman" w:hAnsi="Times New Roman" w:cs="Times New Roman"/>
          <w:color w:val="000000" w:themeColor="text1"/>
          <w:sz w:val="28"/>
          <w:szCs w:val="28"/>
        </w:rPr>
        <w:t>отсутствие нарушений установленных сроков в процессе предоставления Услуги;</w:t>
      </w:r>
    </w:p>
    <w:p w:rsidR="00895E84" w:rsidRDefault="00590AEB" w:rsidP="00784576">
      <w:pPr>
        <w:pStyle w:val="26"/>
        <w:shd w:val="clear" w:color="auto" w:fill="auto"/>
        <w:tabs>
          <w:tab w:val="left" w:pos="966"/>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 </w:t>
      </w:r>
      <w:r w:rsidR="00317E93" w:rsidRPr="00724FD0">
        <w:rPr>
          <w:rFonts w:ascii="Times New Roman" w:hAnsi="Times New Roman" w:cs="Times New Roman"/>
          <w:color w:val="000000" w:themeColor="text1"/>
          <w:sz w:val="28"/>
          <w:szCs w:val="28"/>
        </w:rPr>
        <w:t>отсутствие заявлений об оспаривании решений, действий (бездействия) Уполномоченного органа, МФЦ, его должностных лиц и работников,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rsidR="00784576" w:rsidRPr="00724FD0" w:rsidRDefault="00784576" w:rsidP="00784576">
      <w:pPr>
        <w:pStyle w:val="26"/>
        <w:shd w:val="clear" w:color="auto" w:fill="auto"/>
        <w:tabs>
          <w:tab w:val="left" w:pos="966"/>
        </w:tabs>
        <w:spacing w:after="0" w:line="240" w:lineRule="atLeast"/>
        <w:jc w:val="both"/>
        <w:rPr>
          <w:rFonts w:ascii="Times New Roman" w:hAnsi="Times New Roman" w:cs="Times New Roman"/>
          <w:color w:val="000000" w:themeColor="text1"/>
          <w:sz w:val="28"/>
          <w:szCs w:val="28"/>
        </w:rPr>
      </w:pPr>
    </w:p>
    <w:p w:rsidR="00317E93" w:rsidRDefault="00DC42A7" w:rsidP="00784576">
      <w:pPr>
        <w:pStyle w:val="90"/>
        <w:shd w:val="clear" w:color="auto" w:fill="auto"/>
        <w:spacing w:before="0" w:after="0" w:line="240" w:lineRule="atLeast"/>
        <w:rPr>
          <w:rFonts w:ascii="Times New Roman" w:hAnsi="Times New Roman" w:cs="Times New Roman"/>
          <w:color w:val="000000" w:themeColor="text1"/>
        </w:rPr>
      </w:pPr>
      <w:r>
        <w:rPr>
          <w:rFonts w:ascii="Times New Roman" w:hAnsi="Times New Roman" w:cs="Times New Roman"/>
          <w:color w:val="000000" w:themeColor="text1"/>
        </w:rPr>
        <w:t>2.14</w:t>
      </w:r>
      <w:r w:rsidR="00FD2BA5" w:rsidRPr="00724FD0">
        <w:rPr>
          <w:rFonts w:ascii="Times New Roman" w:hAnsi="Times New Roman" w:cs="Times New Roman"/>
          <w:color w:val="000000" w:themeColor="text1"/>
        </w:rPr>
        <w:t xml:space="preserve">. </w:t>
      </w:r>
      <w:r w:rsidR="00403FA7" w:rsidRPr="00724FD0">
        <w:rPr>
          <w:rFonts w:ascii="Times New Roman" w:hAnsi="Times New Roman" w:cs="Times New Roman"/>
          <w:color w:val="000000" w:themeColor="text1"/>
        </w:rPr>
        <w:t>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w:t>
      </w:r>
      <w:r>
        <w:rPr>
          <w:rFonts w:ascii="Times New Roman" w:hAnsi="Times New Roman" w:cs="Times New Roman"/>
          <w:color w:val="000000" w:themeColor="text1"/>
        </w:rPr>
        <w:t>льных услуг в электронной форме</w:t>
      </w:r>
    </w:p>
    <w:p w:rsidR="00784576" w:rsidRDefault="00784576" w:rsidP="00784576">
      <w:pPr>
        <w:pStyle w:val="90"/>
        <w:shd w:val="clear" w:color="auto" w:fill="auto"/>
        <w:spacing w:before="0" w:after="0" w:line="240" w:lineRule="atLeast"/>
        <w:rPr>
          <w:rFonts w:ascii="Times New Roman" w:hAnsi="Times New Roman" w:cs="Times New Roman"/>
          <w:color w:val="000000" w:themeColor="text1"/>
        </w:rPr>
      </w:pPr>
    </w:p>
    <w:p w:rsidR="001723AE" w:rsidRPr="00C10D64" w:rsidRDefault="001723AE" w:rsidP="00784576">
      <w:pPr>
        <w:spacing w:line="240" w:lineRule="atLeast"/>
        <w:ind w:firstLine="709"/>
        <w:jc w:val="both"/>
        <w:textAlignment w:val="baseline"/>
        <w:rPr>
          <w:sz w:val="28"/>
          <w:szCs w:val="28"/>
        </w:rPr>
      </w:pPr>
      <w:r w:rsidRPr="00C10D64">
        <w:rPr>
          <w:sz w:val="28"/>
          <w:szCs w:val="28"/>
        </w:rPr>
        <w:t>2.14.1. При предоставлении муниципальной услуги Администрация осуществляет взаимодействие с МФЦ в соответствии с заключенным между ними соглашением о взаимодействии.</w:t>
      </w:r>
    </w:p>
    <w:p w:rsidR="001723AE" w:rsidRPr="00C10D64" w:rsidRDefault="001723AE" w:rsidP="00784576">
      <w:pPr>
        <w:spacing w:line="240" w:lineRule="atLeast"/>
        <w:ind w:firstLine="709"/>
        <w:jc w:val="both"/>
        <w:textAlignment w:val="baseline"/>
        <w:rPr>
          <w:sz w:val="28"/>
          <w:szCs w:val="28"/>
        </w:rPr>
      </w:pPr>
      <w:r w:rsidRPr="00C10D64">
        <w:rPr>
          <w:sz w:val="28"/>
          <w:szCs w:val="28"/>
        </w:rPr>
        <w:t>2.14.2. Обеспечение возможности получения заявителями информации и обеспечение доступа заявителей к сведениям о муниципальной услуге, размещаемым на Едином и Региональном порталах.</w:t>
      </w:r>
    </w:p>
    <w:p w:rsidR="001723AE" w:rsidRPr="00C10D64" w:rsidRDefault="001723AE" w:rsidP="00784576">
      <w:pPr>
        <w:spacing w:line="240" w:lineRule="atLeast"/>
        <w:ind w:firstLine="709"/>
        <w:jc w:val="both"/>
        <w:textAlignment w:val="baseline"/>
        <w:rPr>
          <w:sz w:val="28"/>
          <w:szCs w:val="28"/>
        </w:rPr>
      </w:pPr>
      <w:r w:rsidRPr="00C10D64">
        <w:rPr>
          <w:sz w:val="28"/>
          <w:szCs w:val="28"/>
        </w:rPr>
        <w:lastRenderedPageBreak/>
        <w:t>2.14.3. Обеспечение доступа заявителей к форме заявления для копирования и заполнения в электронной форме с использованием Единого портала либо Регионального портала.</w:t>
      </w:r>
    </w:p>
    <w:p w:rsidR="001723AE" w:rsidRPr="00C10D64" w:rsidRDefault="001723AE" w:rsidP="00784576">
      <w:pPr>
        <w:spacing w:line="240" w:lineRule="atLeast"/>
        <w:ind w:firstLine="709"/>
        <w:textAlignment w:val="baseline"/>
        <w:rPr>
          <w:sz w:val="28"/>
          <w:szCs w:val="28"/>
        </w:rPr>
      </w:pPr>
      <w:r w:rsidRPr="00C10D64">
        <w:rPr>
          <w:sz w:val="28"/>
          <w:szCs w:val="28"/>
        </w:rPr>
        <w:t>2.14.4. Обеспечение записи на прием в МФЦ для подачи заявления.</w:t>
      </w:r>
    </w:p>
    <w:p w:rsidR="001723AE" w:rsidRPr="00C10D64" w:rsidRDefault="001723AE" w:rsidP="00784576">
      <w:pPr>
        <w:spacing w:line="240" w:lineRule="atLeast"/>
        <w:ind w:firstLine="709"/>
        <w:jc w:val="both"/>
        <w:textAlignment w:val="baseline"/>
        <w:rPr>
          <w:sz w:val="28"/>
          <w:szCs w:val="28"/>
        </w:rPr>
      </w:pPr>
      <w:r w:rsidRPr="00C10D64">
        <w:rPr>
          <w:sz w:val="28"/>
          <w:szCs w:val="28"/>
        </w:rPr>
        <w:t>2.14.5. Обеспечение возможности осуществления оценки качества предоставления муниципальной услуги.</w:t>
      </w:r>
    </w:p>
    <w:p w:rsidR="001723AE" w:rsidRPr="00C10D64" w:rsidRDefault="001723AE" w:rsidP="00784576">
      <w:pPr>
        <w:spacing w:line="240" w:lineRule="atLeast"/>
        <w:ind w:firstLine="709"/>
        <w:jc w:val="both"/>
        <w:textAlignment w:val="baseline"/>
        <w:rPr>
          <w:sz w:val="28"/>
          <w:szCs w:val="28"/>
        </w:rPr>
      </w:pPr>
      <w:r w:rsidRPr="00C10D64">
        <w:rPr>
          <w:sz w:val="28"/>
          <w:szCs w:val="28"/>
        </w:rPr>
        <w:t>2.14.6. Обеспечение возможности досудебного (внесудебного)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1723AE" w:rsidRPr="00C10D64" w:rsidRDefault="001723AE" w:rsidP="00784576">
      <w:pPr>
        <w:spacing w:line="240" w:lineRule="atLeast"/>
        <w:ind w:firstLine="709"/>
        <w:jc w:val="both"/>
        <w:textAlignment w:val="baseline"/>
        <w:rPr>
          <w:sz w:val="28"/>
          <w:szCs w:val="28"/>
        </w:rPr>
      </w:pPr>
      <w:r w:rsidRPr="00C10D64">
        <w:rPr>
          <w:sz w:val="28"/>
          <w:szCs w:val="28"/>
        </w:rPr>
        <w:t>2.14.7. Обеспечение возможности для заявителей в целях получения муниципальной услуги представлять документы в электронной форме с использованием Единого портала либо Регионального портала.</w:t>
      </w:r>
    </w:p>
    <w:p w:rsidR="001723AE" w:rsidRPr="00C10D64" w:rsidRDefault="001723AE" w:rsidP="00784576">
      <w:pPr>
        <w:spacing w:line="240" w:lineRule="atLeast"/>
        <w:ind w:firstLine="709"/>
        <w:jc w:val="both"/>
        <w:textAlignment w:val="baseline"/>
        <w:rPr>
          <w:sz w:val="28"/>
          <w:szCs w:val="28"/>
        </w:rPr>
      </w:pPr>
      <w:r w:rsidRPr="00C10D64">
        <w:rPr>
          <w:sz w:val="28"/>
          <w:szCs w:val="28"/>
        </w:rPr>
        <w:t>2.14.8. Обеспечение возможности для заявителей осуществлять с использованием Единого портала либо Регионального портала мониторинг хода предоставления муниципальной услуги.</w:t>
      </w:r>
    </w:p>
    <w:p w:rsidR="001723AE" w:rsidRPr="00C10D64" w:rsidRDefault="001723AE" w:rsidP="00784576">
      <w:pPr>
        <w:spacing w:line="240" w:lineRule="atLeast"/>
        <w:ind w:firstLine="709"/>
        <w:jc w:val="both"/>
        <w:textAlignment w:val="baseline"/>
        <w:rPr>
          <w:sz w:val="28"/>
          <w:szCs w:val="28"/>
        </w:rPr>
      </w:pPr>
      <w:r w:rsidRPr="00C10D64">
        <w:rPr>
          <w:sz w:val="28"/>
          <w:szCs w:val="28"/>
        </w:rPr>
        <w:t>2.14.9. Обеспечение возможности для заявителей получения результата предоставления муниципальной услуги в электронной форме с использованием Единого портала либо Регионального портала.</w:t>
      </w:r>
    </w:p>
    <w:p w:rsidR="001723AE" w:rsidRPr="00C10D64" w:rsidRDefault="001723AE" w:rsidP="00784576">
      <w:pPr>
        <w:spacing w:line="240" w:lineRule="atLeast"/>
        <w:ind w:firstLine="709"/>
        <w:jc w:val="both"/>
        <w:textAlignment w:val="baseline"/>
        <w:rPr>
          <w:sz w:val="28"/>
          <w:szCs w:val="28"/>
        </w:rPr>
      </w:pPr>
      <w:r w:rsidRPr="00C10D64">
        <w:rPr>
          <w:sz w:val="28"/>
          <w:szCs w:val="28"/>
        </w:rPr>
        <w:t>2.14.10. Рассмотрение заявления, полученного в электронной форме, осуществляется в том же порядке, что и рассмотрение заявлений, полученных лично от заявителей.</w:t>
      </w:r>
    </w:p>
    <w:p w:rsidR="00FA1976" w:rsidRPr="00724FD0" w:rsidRDefault="00FA1976" w:rsidP="00784576">
      <w:pPr>
        <w:pStyle w:val="90"/>
        <w:shd w:val="clear" w:color="auto" w:fill="auto"/>
        <w:tabs>
          <w:tab w:val="left" w:pos="1024"/>
        </w:tabs>
        <w:spacing w:before="0" w:after="0" w:line="240" w:lineRule="atLeast"/>
        <w:rPr>
          <w:rFonts w:ascii="Times New Roman" w:hAnsi="Times New Roman" w:cs="Times New Roman"/>
          <w:color w:val="000000" w:themeColor="text1"/>
        </w:rPr>
      </w:pPr>
    </w:p>
    <w:p w:rsidR="00317E93" w:rsidRPr="00724FD0" w:rsidRDefault="00703DAB" w:rsidP="00784576">
      <w:pPr>
        <w:pStyle w:val="90"/>
        <w:shd w:val="clear" w:color="auto" w:fill="auto"/>
        <w:tabs>
          <w:tab w:val="left" w:pos="1024"/>
        </w:tabs>
        <w:spacing w:before="0" w:after="0" w:line="240" w:lineRule="atLeast"/>
        <w:rPr>
          <w:rFonts w:ascii="Times New Roman" w:hAnsi="Times New Roman" w:cs="Times New Roman"/>
          <w:color w:val="000000" w:themeColor="text1"/>
        </w:rPr>
      </w:pPr>
      <w:r w:rsidRPr="00724FD0">
        <w:rPr>
          <w:rFonts w:ascii="Times New Roman" w:hAnsi="Times New Roman" w:cs="Times New Roman"/>
          <w:color w:val="000000" w:themeColor="text1"/>
        </w:rPr>
        <w:t>3</w:t>
      </w:r>
      <w:r w:rsidR="00FD2BA5" w:rsidRPr="00724FD0">
        <w:rPr>
          <w:rFonts w:ascii="Times New Roman" w:hAnsi="Times New Roman" w:cs="Times New Roman"/>
          <w:color w:val="000000" w:themeColor="text1"/>
        </w:rPr>
        <w:t>.</w:t>
      </w:r>
      <w:r w:rsidRPr="00724FD0">
        <w:rPr>
          <w:rFonts w:ascii="Times New Roman" w:hAnsi="Times New Roman" w:cs="Times New Roman"/>
          <w:color w:val="000000" w:themeColor="text1"/>
        </w:rPr>
        <w:t xml:space="preserve"> </w:t>
      </w:r>
      <w:r w:rsidR="00FA1976" w:rsidRPr="00724FD0">
        <w:rPr>
          <w:rFonts w:ascii="Times New Roman" w:hAnsi="Times New Roman" w:cs="Times New Roman"/>
          <w:color w:val="000000" w:themeColor="text1"/>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B5618" w:rsidRPr="00724FD0" w:rsidRDefault="001B5618" w:rsidP="00784576">
      <w:pPr>
        <w:pStyle w:val="28"/>
        <w:keepNext/>
        <w:keepLines/>
        <w:shd w:val="clear" w:color="auto" w:fill="auto"/>
        <w:spacing w:line="240" w:lineRule="atLeast"/>
        <w:jc w:val="center"/>
        <w:rPr>
          <w:rFonts w:ascii="Times New Roman" w:hAnsi="Times New Roman" w:cs="Times New Roman"/>
          <w:color w:val="000000" w:themeColor="text1"/>
        </w:rPr>
      </w:pPr>
      <w:bookmarkStart w:id="17" w:name="bookmark17"/>
    </w:p>
    <w:p w:rsidR="00317E93" w:rsidRDefault="00703DAB" w:rsidP="00784576">
      <w:pPr>
        <w:pStyle w:val="28"/>
        <w:keepNext/>
        <w:keepLines/>
        <w:shd w:val="clear" w:color="auto" w:fill="auto"/>
        <w:spacing w:line="240" w:lineRule="atLeast"/>
        <w:jc w:val="center"/>
        <w:rPr>
          <w:rFonts w:ascii="Times New Roman" w:hAnsi="Times New Roman" w:cs="Times New Roman"/>
          <w:color w:val="000000" w:themeColor="text1"/>
        </w:rPr>
      </w:pPr>
      <w:r w:rsidRPr="00724FD0">
        <w:rPr>
          <w:rFonts w:ascii="Times New Roman" w:hAnsi="Times New Roman" w:cs="Times New Roman"/>
          <w:color w:val="000000" w:themeColor="text1"/>
        </w:rPr>
        <w:t>3.1</w:t>
      </w:r>
      <w:r w:rsidR="00FD2BA5" w:rsidRPr="00724FD0">
        <w:rPr>
          <w:rFonts w:ascii="Times New Roman" w:hAnsi="Times New Roman" w:cs="Times New Roman"/>
          <w:color w:val="000000" w:themeColor="text1"/>
        </w:rPr>
        <w:t>.</w:t>
      </w:r>
      <w:r w:rsidRPr="00724FD0">
        <w:rPr>
          <w:rFonts w:ascii="Times New Roman" w:hAnsi="Times New Roman" w:cs="Times New Roman"/>
          <w:color w:val="000000" w:themeColor="text1"/>
        </w:rPr>
        <w:t xml:space="preserve"> </w:t>
      </w:r>
      <w:bookmarkEnd w:id="17"/>
      <w:r w:rsidR="00804C4E" w:rsidRPr="00724FD0">
        <w:rPr>
          <w:rFonts w:ascii="Times New Roman" w:hAnsi="Times New Roman" w:cs="Times New Roman"/>
          <w:color w:val="000000" w:themeColor="text1"/>
        </w:rPr>
        <w:t>Перечень административных процедур при предоставлении муниципальной услуги</w:t>
      </w:r>
    </w:p>
    <w:p w:rsidR="007D0FE5" w:rsidRDefault="007D0FE5" w:rsidP="00784576">
      <w:pPr>
        <w:pStyle w:val="28"/>
        <w:keepNext/>
        <w:keepLines/>
        <w:shd w:val="clear" w:color="auto" w:fill="auto"/>
        <w:spacing w:line="240" w:lineRule="atLeast"/>
        <w:jc w:val="center"/>
        <w:rPr>
          <w:rFonts w:ascii="Times New Roman" w:hAnsi="Times New Roman" w:cs="Times New Roman"/>
          <w:color w:val="000000" w:themeColor="text1"/>
        </w:rPr>
      </w:pPr>
    </w:p>
    <w:p w:rsidR="007D0FE5" w:rsidRPr="00FF6EC8" w:rsidRDefault="007D0FE5" w:rsidP="00784576">
      <w:pPr>
        <w:pStyle w:val="26"/>
        <w:shd w:val="clear" w:color="auto" w:fill="auto"/>
        <w:spacing w:after="0" w:line="240" w:lineRule="atLeast"/>
        <w:ind w:firstLine="709"/>
        <w:jc w:val="both"/>
        <w:rPr>
          <w:rFonts w:ascii="Times New Roman" w:hAnsi="Times New Roman" w:cs="Times New Roman"/>
          <w:sz w:val="28"/>
          <w:szCs w:val="28"/>
        </w:rPr>
      </w:pPr>
      <w:r w:rsidRPr="00FF6EC8">
        <w:rPr>
          <w:rFonts w:ascii="Times New Roman" w:hAnsi="Times New Roman" w:cs="Times New Roman"/>
          <w:sz w:val="28"/>
          <w:szCs w:val="28"/>
        </w:rPr>
        <w:t>3.1.1. Предоставление Услуги включает в себя следующие административные процедуры:</w:t>
      </w:r>
    </w:p>
    <w:p w:rsidR="007D0FE5" w:rsidRPr="00FF6EC8" w:rsidRDefault="007D0FE5" w:rsidP="00784576">
      <w:pPr>
        <w:pStyle w:val="26"/>
        <w:shd w:val="clear" w:color="auto" w:fill="auto"/>
        <w:spacing w:after="0" w:line="240" w:lineRule="atLeast"/>
        <w:ind w:firstLine="709"/>
        <w:jc w:val="both"/>
        <w:rPr>
          <w:rFonts w:ascii="Times New Roman" w:hAnsi="Times New Roman" w:cs="Times New Roman"/>
          <w:sz w:val="28"/>
          <w:szCs w:val="28"/>
        </w:rPr>
      </w:pPr>
      <w:r w:rsidRPr="00FF6EC8">
        <w:rPr>
          <w:rFonts w:ascii="Times New Roman" w:hAnsi="Times New Roman" w:cs="Times New Roman"/>
          <w:sz w:val="28"/>
          <w:szCs w:val="28"/>
        </w:rPr>
        <w:t xml:space="preserve">- </w:t>
      </w:r>
      <w:r>
        <w:rPr>
          <w:rFonts w:ascii="Times New Roman" w:hAnsi="Times New Roman" w:cs="Times New Roman"/>
          <w:sz w:val="28"/>
          <w:szCs w:val="28"/>
        </w:rPr>
        <w:t>п</w:t>
      </w:r>
      <w:r w:rsidRPr="007D0FE5">
        <w:rPr>
          <w:rFonts w:ascii="Times New Roman" w:hAnsi="Times New Roman" w:cs="Times New Roman"/>
          <w:sz w:val="28"/>
          <w:szCs w:val="28"/>
        </w:rPr>
        <w:t>рием заявлений и документов</w:t>
      </w:r>
      <w:r w:rsidRPr="00FF6EC8">
        <w:rPr>
          <w:rFonts w:ascii="Times New Roman" w:hAnsi="Times New Roman" w:cs="Times New Roman"/>
          <w:sz w:val="28"/>
          <w:szCs w:val="28"/>
        </w:rPr>
        <w:t>;</w:t>
      </w:r>
    </w:p>
    <w:p w:rsidR="007D0FE5" w:rsidRPr="00FF6EC8" w:rsidRDefault="007D0FE5" w:rsidP="00784576">
      <w:pPr>
        <w:pStyle w:val="26"/>
        <w:shd w:val="clear" w:color="auto" w:fill="auto"/>
        <w:spacing w:after="0" w:line="240" w:lineRule="atLeast"/>
        <w:ind w:firstLine="709"/>
        <w:jc w:val="both"/>
        <w:rPr>
          <w:rFonts w:ascii="Times New Roman" w:hAnsi="Times New Roman" w:cs="Times New Roman"/>
          <w:sz w:val="28"/>
          <w:szCs w:val="28"/>
        </w:rPr>
      </w:pPr>
      <w:r w:rsidRPr="00FF6EC8">
        <w:rPr>
          <w:rFonts w:ascii="Times New Roman" w:hAnsi="Times New Roman" w:cs="Times New Roman"/>
          <w:sz w:val="28"/>
          <w:szCs w:val="28"/>
        </w:rPr>
        <w:t xml:space="preserve">- </w:t>
      </w:r>
      <w:r>
        <w:rPr>
          <w:rFonts w:ascii="Times New Roman" w:hAnsi="Times New Roman" w:cs="Times New Roman"/>
          <w:sz w:val="28"/>
          <w:szCs w:val="28"/>
        </w:rPr>
        <w:t>п</w:t>
      </w:r>
      <w:r w:rsidRPr="007D0FE5">
        <w:rPr>
          <w:rFonts w:ascii="Times New Roman" w:hAnsi="Times New Roman" w:cs="Times New Roman"/>
          <w:sz w:val="28"/>
          <w:szCs w:val="28"/>
        </w:rPr>
        <w:t>роверка заявления и иных документов</w:t>
      </w:r>
      <w:r w:rsidRPr="00FF6EC8">
        <w:rPr>
          <w:rFonts w:ascii="Times New Roman" w:hAnsi="Times New Roman" w:cs="Times New Roman"/>
          <w:sz w:val="28"/>
          <w:szCs w:val="28"/>
        </w:rPr>
        <w:t>;</w:t>
      </w:r>
    </w:p>
    <w:p w:rsidR="007D0FE5" w:rsidRPr="00FF6EC8" w:rsidRDefault="007D0FE5" w:rsidP="00784576">
      <w:pPr>
        <w:pStyle w:val="26"/>
        <w:shd w:val="clear" w:color="auto" w:fill="auto"/>
        <w:spacing w:after="0" w:line="240" w:lineRule="atLeast"/>
        <w:ind w:firstLine="709"/>
        <w:jc w:val="both"/>
        <w:rPr>
          <w:rFonts w:ascii="Times New Roman" w:hAnsi="Times New Roman" w:cs="Times New Roman"/>
          <w:sz w:val="28"/>
          <w:szCs w:val="28"/>
        </w:rPr>
      </w:pPr>
      <w:r w:rsidRPr="00FF6EC8">
        <w:rPr>
          <w:rFonts w:ascii="Times New Roman" w:hAnsi="Times New Roman" w:cs="Times New Roman"/>
          <w:sz w:val="28"/>
          <w:szCs w:val="28"/>
        </w:rPr>
        <w:t xml:space="preserve">- </w:t>
      </w:r>
      <w:r>
        <w:rPr>
          <w:rFonts w:ascii="Times New Roman" w:hAnsi="Times New Roman" w:cs="Times New Roman"/>
          <w:sz w:val="28"/>
          <w:szCs w:val="28"/>
        </w:rPr>
        <w:t>ф</w:t>
      </w:r>
      <w:r w:rsidRPr="007D0FE5">
        <w:rPr>
          <w:rFonts w:ascii="Times New Roman" w:hAnsi="Times New Roman" w:cs="Times New Roman"/>
          <w:sz w:val="28"/>
          <w:szCs w:val="28"/>
        </w:rPr>
        <w:t>ормирование и направление межведомственного запроса</w:t>
      </w:r>
      <w:r w:rsidRPr="00FF6EC8">
        <w:rPr>
          <w:rFonts w:ascii="Times New Roman" w:hAnsi="Times New Roman" w:cs="Times New Roman"/>
          <w:sz w:val="28"/>
          <w:szCs w:val="28"/>
        </w:rPr>
        <w:t>;</w:t>
      </w:r>
    </w:p>
    <w:p w:rsidR="007D0FE5" w:rsidRPr="00FF6EC8" w:rsidRDefault="007D0FE5" w:rsidP="00784576">
      <w:pPr>
        <w:pStyle w:val="26"/>
        <w:shd w:val="clear" w:color="auto" w:fill="auto"/>
        <w:spacing w:after="0" w:line="240" w:lineRule="atLeast"/>
        <w:ind w:firstLine="709"/>
        <w:jc w:val="both"/>
        <w:rPr>
          <w:rFonts w:ascii="Times New Roman" w:hAnsi="Times New Roman" w:cs="Times New Roman"/>
          <w:sz w:val="28"/>
          <w:szCs w:val="28"/>
        </w:rPr>
      </w:pPr>
      <w:r w:rsidRPr="00FF6EC8">
        <w:rPr>
          <w:rFonts w:ascii="Times New Roman" w:hAnsi="Times New Roman" w:cs="Times New Roman"/>
          <w:sz w:val="28"/>
          <w:szCs w:val="28"/>
        </w:rPr>
        <w:t>- получение СМЭВ;</w:t>
      </w:r>
    </w:p>
    <w:p w:rsidR="007D0FE5" w:rsidRPr="00FF6EC8" w:rsidRDefault="007D0FE5" w:rsidP="00784576">
      <w:pPr>
        <w:pStyle w:val="26"/>
        <w:shd w:val="clear" w:color="auto" w:fill="auto"/>
        <w:spacing w:after="0" w:line="240" w:lineRule="atLeast"/>
        <w:ind w:firstLine="709"/>
        <w:jc w:val="both"/>
        <w:rPr>
          <w:rFonts w:ascii="Times New Roman" w:hAnsi="Times New Roman" w:cs="Times New Roman"/>
          <w:sz w:val="28"/>
          <w:szCs w:val="28"/>
        </w:rPr>
      </w:pPr>
      <w:r w:rsidRPr="00FF6EC8">
        <w:rPr>
          <w:rFonts w:ascii="Times New Roman" w:hAnsi="Times New Roman" w:cs="Times New Roman"/>
          <w:sz w:val="28"/>
          <w:szCs w:val="28"/>
        </w:rPr>
        <w:t>- рассмотрение документов, необходимых для предоставления Услуги;</w:t>
      </w:r>
    </w:p>
    <w:p w:rsidR="007D0FE5" w:rsidRPr="00FF6EC8" w:rsidRDefault="007D0FE5" w:rsidP="00784576">
      <w:pPr>
        <w:pStyle w:val="26"/>
        <w:shd w:val="clear" w:color="auto" w:fill="auto"/>
        <w:spacing w:after="0" w:line="240" w:lineRule="atLeast"/>
        <w:ind w:firstLine="709"/>
        <w:jc w:val="both"/>
        <w:rPr>
          <w:rFonts w:ascii="Times New Roman" w:hAnsi="Times New Roman" w:cs="Times New Roman"/>
          <w:sz w:val="28"/>
          <w:szCs w:val="28"/>
        </w:rPr>
      </w:pPr>
      <w:r w:rsidRPr="00FF6EC8">
        <w:rPr>
          <w:rFonts w:ascii="Times New Roman" w:hAnsi="Times New Roman" w:cs="Times New Roman"/>
          <w:sz w:val="28"/>
          <w:szCs w:val="28"/>
        </w:rPr>
        <w:t>- принятие решения по результатам оказания Услуги;</w:t>
      </w:r>
    </w:p>
    <w:p w:rsidR="007D0FE5" w:rsidRPr="00FF6EC8" w:rsidRDefault="007D0FE5" w:rsidP="00784576">
      <w:pPr>
        <w:pStyle w:val="26"/>
        <w:shd w:val="clear" w:color="auto" w:fill="auto"/>
        <w:spacing w:after="0" w:line="240" w:lineRule="atLeast"/>
        <w:ind w:firstLine="709"/>
        <w:jc w:val="both"/>
        <w:rPr>
          <w:rFonts w:ascii="Times New Roman" w:hAnsi="Times New Roman" w:cs="Times New Roman"/>
          <w:sz w:val="28"/>
          <w:szCs w:val="28"/>
        </w:rPr>
      </w:pPr>
      <w:r w:rsidRPr="00FF6EC8">
        <w:rPr>
          <w:rFonts w:ascii="Times New Roman" w:hAnsi="Times New Roman" w:cs="Times New Roman"/>
          <w:sz w:val="28"/>
          <w:szCs w:val="28"/>
        </w:rPr>
        <w:t>- внесение результата оказания Услуги в государственный адресный реестр, ведение которого осуществляется в электронном виде;</w:t>
      </w:r>
    </w:p>
    <w:p w:rsidR="00D630B2" w:rsidRPr="007D0FE5" w:rsidRDefault="007D0FE5" w:rsidP="00784576">
      <w:pPr>
        <w:pStyle w:val="26"/>
        <w:shd w:val="clear" w:color="auto" w:fill="auto"/>
        <w:spacing w:after="0" w:line="240" w:lineRule="atLeast"/>
        <w:ind w:firstLine="709"/>
        <w:jc w:val="both"/>
        <w:rPr>
          <w:rFonts w:ascii="Times New Roman" w:hAnsi="Times New Roman" w:cs="Times New Roman"/>
          <w:sz w:val="28"/>
          <w:szCs w:val="28"/>
        </w:rPr>
      </w:pPr>
      <w:r w:rsidRPr="00FF6EC8">
        <w:rPr>
          <w:rFonts w:ascii="Times New Roman" w:hAnsi="Times New Roman" w:cs="Times New Roman"/>
          <w:sz w:val="28"/>
          <w:szCs w:val="28"/>
        </w:rPr>
        <w:t>- вы</w:t>
      </w:r>
      <w:r>
        <w:rPr>
          <w:rFonts w:ascii="Times New Roman" w:hAnsi="Times New Roman" w:cs="Times New Roman"/>
          <w:sz w:val="28"/>
          <w:szCs w:val="28"/>
        </w:rPr>
        <w:t>дача результата оказания Услуги</w:t>
      </w:r>
    </w:p>
    <w:p w:rsidR="0008594B" w:rsidRPr="0008594B" w:rsidRDefault="00317E93" w:rsidP="00784576">
      <w:pPr>
        <w:pStyle w:val="26"/>
        <w:shd w:val="clear" w:color="auto" w:fill="auto"/>
        <w:spacing w:after="0" w:line="240" w:lineRule="atLeast"/>
        <w:ind w:firstLine="709"/>
        <w:jc w:val="both"/>
        <w:rPr>
          <w:rFonts w:ascii="Times New Roman" w:hAnsi="Times New Roman" w:cs="Times New Roman"/>
          <w:color w:val="000000" w:themeColor="text1"/>
          <w:sz w:val="28"/>
          <w:szCs w:val="28"/>
        </w:rPr>
      </w:pPr>
      <w:r w:rsidRPr="001723AE">
        <w:rPr>
          <w:rFonts w:ascii="Times New Roman" w:hAnsi="Times New Roman" w:cs="Times New Roman"/>
          <w:color w:val="000000" w:themeColor="text1"/>
          <w:sz w:val="28"/>
          <w:szCs w:val="28"/>
        </w:rPr>
        <w:t>3.1.</w:t>
      </w:r>
      <w:r w:rsidR="00703DAB" w:rsidRPr="001723AE">
        <w:rPr>
          <w:rFonts w:ascii="Times New Roman" w:hAnsi="Times New Roman" w:cs="Times New Roman"/>
          <w:color w:val="000000" w:themeColor="text1"/>
          <w:sz w:val="28"/>
          <w:szCs w:val="28"/>
        </w:rPr>
        <w:t>1</w:t>
      </w:r>
      <w:r w:rsidR="00FD2BA5" w:rsidRPr="001723AE">
        <w:rPr>
          <w:rFonts w:ascii="Times New Roman" w:hAnsi="Times New Roman" w:cs="Times New Roman"/>
          <w:color w:val="000000" w:themeColor="text1"/>
          <w:sz w:val="28"/>
          <w:szCs w:val="28"/>
        </w:rPr>
        <w:t>.</w:t>
      </w:r>
      <w:r w:rsidR="00CE3E45" w:rsidRPr="001723AE">
        <w:rPr>
          <w:rFonts w:ascii="Times New Roman" w:hAnsi="Times New Roman" w:cs="Times New Roman"/>
          <w:color w:val="000000" w:themeColor="text1"/>
          <w:sz w:val="28"/>
          <w:szCs w:val="28"/>
        </w:rPr>
        <w:t xml:space="preserve"> </w:t>
      </w:r>
      <w:r w:rsidR="0008594B" w:rsidRPr="0008594B">
        <w:rPr>
          <w:rFonts w:ascii="Times New Roman" w:hAnsi="Times New Roman" w:cs="Times New Roman"/>
          <w:sz w:val="28"/>
          <w:szCs w:val="28"/>
        </w:rPr>
        <w:t xml:space="preserve">Основанием для начала исполнения административной процедуры </w:t>
      </w:r>
      <w:r w:rsidR="0008594B" w:rsidRPr="0008594B">
        <w:rPr>
          <w:rFonts w:ascii="Times New Roman" w:hAnsi="Times New Roman" w:cs="Times New Roman"/>
          <w:sz w:val="28"/>
          <w:szCs w:val="28"/>
        </w:rPr>
        <w:lastRenderedPageBreak/>
        <w:t>является письменное заявление с приложением необходимых документов, предусмотренных настоящим Административным регламентом, направленное:</w:t>
      </w:r>
    </w:p>
    <w:p w:rsidR="0008594B" w:rsidRPr="0008594B" w:rsidRDefault="0008594B" w:rsidP="00784576">
      <w:pPr>
        <w:spacing w:line="240" w:lineRule="atLeast"/>
        <w:ind w:firstLine="709"/>
        <w:jc w:val="both"/>
        <w:rPr>
          <w:rFonts w:eastAsiaTheme="minorHAnsi"/>
          <w:sz w:val="28"/>
          <w:szCs w:val="28"/>
          <w:lang w:eastAsia="en-US"/>
        </w:rPr>
      </w:pPr>
      <w:r w:rsidRPr="0008594B">
        <w:rPr>
          <w:rFonts w:eastAsiaTheme="minorHAnsi"/>
          <w:sz w:val="28"/>
          <w:szCs w:val="28"/>
          <w:lang w:eastAsia="en-US"/>
        </w:rPr>
        <w:t xml:space="preserve"> - посредством личного обращения заявителя (представителя заявителя) в Администрацию;</w:t>
      </w:r>
    </w:p>
    <w:p w:rsidR="0008594B" w:rsidRPr="0008594B" w:rsidRDefault="0008594B" w:rsidP="00784576">
      <w:pPr>
        <w:spacing w:line="240" w:lineRule="atLeast"/>
        <w:ind w:firstLine="709"/>
        <w:jc w:val="both"/>
        <w:rPr>
          <w:rFonts w:eastAsiaTheme="minorHAnsi"/>
          <w:sz w:val="28"/>
          <w:szCs w:val="28"/>
          <w:lang w:eastAsia="en-US"/>
        </w:rPr>
      </w:pPr>
      <w:r w:rsidRPr="0008594B">
        <w:rPr>
          <w:rFonts w:eastAsiaTheme="minorHAnsi"/>
          <w:sz w:val="28"/>
          <w:szCs w:val="28"/>
          <w:lang w:eastAsia="en-US"/>
        </w:rPr>
        <w:t xml:space="preserve"> - посредством личного обращения заявителя (представителя заявителя) в МФЦ;</w:t>
      </w:r>
    </w:p>
    <w:p w:rsidR="0008594B" w:rsidRPr="0008594B" w:rsidRDefault="0008594B" w:rsidP="00784576">
      <w:pPr>
        <w:spacing w:line="240" w:lineRule="atLeast"/>
        <w:ind w:firstLine="709"/>
        <w:jc w:val="both"/>
        <w:rPr>
          <w:rFonts w:eastAsiaTheme="minorHAnsi"/>
          <w:sz w:val="28"/>
          <w:szCs w:val="28"/>
          <w:lang w:eastAsia="en-US"/>
        </w:rPr>
      </w:pPr>
      <w:r w:rsidRPr="0008594B">
        <w:rPr>
          <w:rFonts w:eastAsiaTheme="minorHAnsi"/>
          <w:sz w:val="28"/>
          <w:szCs w:val="28"/>
          <w:lang w:eastAsia="en-US"/>
        </w:rPr>
        <w:t xml:space="preserve"> - посредством почтового отправления;</w:t>
      </w:r>
    </w:p>
    <w:p w:rsidR="0008594B" w:rsidRPr="0008594B" w:rsidRDefault="0008594B" w:rsidP="00784576">
      <w:pPr>
        <w:spacing w:line="240" w:lineRule="atLeast"/>
        <w:ind w:firstLine="709"/>
        <w:jc w:val="both"/>
        <w:rPr>
          <w:rFonts w:eastAsiaTheme="minorHAnsi"/>
          <w:sz w:val="28"/>
          <w:szCs w:val="28"/>
          <w:lang w:eastAsia="en-US"/>
        </w:rPr>
      </w:pPr>
      <w:r w:rsidRPr="0008594B">
        <w:rPr>
          <w:rFonts w:eastAsiaTheme="minorHAnsi"/>
          <w:sz w:val="28"/>
          <w:szCs w:val="28"/>
          <w:lang w:eastAsia="en-US"/>
        </w:rPr>
        <w:t xml:space="preserve"> - посредством направления в электронном виде через Единый портал и Региональный портал ЕПГУ. </w:t>
      </w:r>
    </w:p>
    <w:p w:rsidR="0008594B" w:rsidRPr="0008594B" w:rsidRDefault="0008594B" w:rsidP="00784576">
      <w:pPr>
        <w:spacing w:line="240" w:lineRule="atLeast"/>
        <w:ind w:firstLine="709"/>
        <w:jc w:val="both"/>
        <w:rPr>
          <w:rFonts w:eastAsiaTheme="minorHAnsi"/>
          <w:sz w:val="28"/>
          <w:szCs w:val="28"/>
          <w:lang w:eastAsia="en-US"/>
        </w:rPr>
      </w:pPr>
      <w:r w:rsidRPr="0008594B">
        <w:rPr>
          <w:rFonts w:eastAsiaTheme="minorHAnsi"/>
          <w:sz w:val="28"/>
          <w:szCs w:val="28"/>
          <w:lang w:eastAsia="en-US"/>
        </w:rPr>
        <w:t xml:space="preserve">Документы, поступившие в форме электронных документов, после получения распечатываются специалистом, ответственным за прием и регистрацию документов, на бумаге. </w:t>
      </w:r>
    </w:p>
    <w:p w:rsidR="0008594B" w:rsidRPr="0008594B" w:rsidRDefault="0008594B" w:rsidP="00784576">
      <w:pPr>
        <w:spacing w:line="240" w:lineRule="atLeast"/>
        <w:ind w:firstLine="709"/>
        <w:jc w:val="both"/>
        <w:rPr>
          <w:rFonts w:eastAsiaTheme="minorHAnsi"/>
          <w:sz w:val="28"/>
          <w:szCs w:val="28"/>
          <w:lang w:eastAsia="en-US"/>
        </w:rPr>
      </w:pPr>
      <w:r w:rsidRPr="0008594B">
        <w:rPr>
          <w:rFonts w:eastAsiaTheme="minorHAnsi"/>
          <w:sz w:val="28"/>
          <w:szCs w:val="28"/>
          <w:lang w:eastAsia="en-US"/>
        </w:rPr>
        <w:t xml:space="preserve">Дальнейшая работа с ними ведется как с пакетом документов в письменной форме. Заявления и иные документы, необходимые для предоставления муниципальной услуги, подписанные простой электронной подписью и поданные заявителем признаются равнозначными заявлению и иным документам, подписанным собственноручной подписью и представленным на бумажном носителе. </w:t>
      </w:r>
    </w:p>
    <w:p w:rsidR="0008594B" w:rsidRPr="0008594B" w:rsidRDefault="0008594B" w:rsidP="00784576">
      <w:pPr>
        <w:spacing w:line="240" w:lineRule="atLeast"/>
        <w:ind w:firstLine="709"/>
        <w:jc w:val="both"/>
        <w:rPr>
          <w:rFonts w:eastAsiaTheme="minorHAnsi"/>
          <w:sz w:val="28"/>
          <w:szCs w:val="28"/>
          <w:lang w:eastAsia="en-US"/>
        </w:rPr>
      </w:pPr>
      <w:r w:rsidRPr="0008594B">
        <w:rPr>
          <w:rFonts w:eastAsiaTheme="minorHAnsi"/>
          <w:sz w:val="28"/>
          <w:szCs w:val="28"/>
          <w:lang w:eastAsia="en-US"/>
        </w:rPr>
        <w:t>3.1.2. Проверка заявления и иных документов.</w:t>
      </w:r>
    </w:p>
    <w:p w:rsidR="0008594B" w:rsidRPr="0008594B" w:rsidRDefault="0008594B" w:rsidP="00784576">
      <w:pPr>
        <w:spacing w:line="240" w:lineRule="atLeast"/>
        <w:ind w:firstLine="709"/>
        <w:jc w:val="both"/>
        <w:rPr>
          <w:rFonts w:eastAsiaTheme="minorHAnsi"/>
          <w:sz w:val="28"/>
          <w:szCs w:val="28"/>
          <w:lang w:eastAsia="en-US"/>
        </w:rPr>
      </w:pPr>
      <w:r w:rsidRPr="0008594B">
        <w:rPr>
          <w:rFonts w:eastAsiaTheme="minorHAnsi"/>
          <w:sz w:val="28"/>
          <w:szCs w:val="28"/>
          <w:lang w:eastAsia="en-US"/>
        </w:rPr>
        <w:t xml:space="preserve">В ходе приема специалист управления, ответственный за предоставление муниципальной услуги, проверяет соответствие представленных документов требованиям, удостоверяясь, что: </w:t>
      </w:r>
    </w:p>
    <w:p w:rsidR="0008594B" w:rsidRPr="0008594B" w:rsidRDefault="0008594B" w:rsidP="00784576">
      <w:pPr>
        <w:spacing w:line="240" w:lineRule="atLeast"/>
        <w:ind w:firstLine="709"/>
        <w:jc w:val="both"/>
        <w:rPr>
          <w:rFonts w:eastAsiaTheme="minorHAnsi"/>
          <w:sz w:val="28"/>
          <w:szCs w:val="28"/>
          <w:lang w:eastAsia="en-US"/>
        </w:rPr>
      </w:pPr>
      <w:r w:rsidRPr="0008594B">
        <w:rPr>
          <w:rFonts w:eastAsiaTheme="minorHAnsi"/>
          <w:sz w:val="28"/>
          <w:szCs w:val="28"/>
          <w:lang w:eastAsia="en-US"/>
        </w:rPr>
        <w:t>-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08594B" w:rsidRPr="0008594B" w:rsidRDefault="0008594B" w:rsidP="00784576">
      <w:pPr>
        <w:spacing w:line="240" w:lineRule="atLeast"/>
        <w:ind w:firstLine="709"/>
        <w:jc w:val="both"/>
        <w:rPr>
          <w:rFonts w:eastAsiaTheme="minorHAnsi"/>
          <w:sz w:val="28"/>
          <w:szCs w:val="28"/>
          <w:lang w:eastAsia="en-US"/>
        </w:rPr>
      </w:pPr>
      <w:r w:rsidRPr="0008594B">
        <w:rPr>
          <w:rFonts w:eastAsiaTheme="minorHAnsi"/>
          <w:sz w:val="28"/>
          <w:szCs w:val="28"/>
          <w:lang w:eastAsia="en-US"/>
        </w:rPr>
        <w:t xml:space="preserve"> - тексты документов написаны разборчиво, наименования юридических лиц</w:t>
      </w:r>
    </w:p>
    <w:p w:rsidR="0008594B" w:rsidRPr="0008594B" w:rsidRDefault="0008594B" w:rsidP="00784576">
      <w:pPr>
        <w:spacing w:line="240" w:lineRule="atLeast"/>
        <w:ind w:firstLine="709"/>
        <w:jc w:val="both"/>
        <w:rPr>
          <w:rFonts w:eastAsiaTheme="minorHAnsi"/>
          <w:sz w:val="28"/>
          <w:szCs w:val="28"/>
          <w:lang w:eastAsia="en-US"/>
        </w:rPr>
      </w:pPr>
      <w:r w:rsidRPr="0008594B">
        <w:rPr>
          <w:rFonts w:eastAsiaTheme="minorHAnsi"/>
          <w:sz w:val="28"/>
          <w:szCs w:val="28"/>
          <w:lang w:eastAsia="en-US"/>
        </w:rPr>
        <w:t xml:space="preserve"> - без сокращения, с указанием их мест нахождения; </w:t>
      </w:r>
    </w:p>
    <w:p w:rsidR="0008594B" w:rsidRPr="0008594B" w:rsidRDefault="0008594B" w:rsidP="00784576">
      <w:pPr>
        <w:spacing w:line="240" w:lineRule="atLeast"/>
        <w:ind w:firstLine="709"/>
        <w:jc w:val="both"/>
        <w:rPr>
          <w:rFonts w:eastAsiaTheme="minorHAnsi"/>
          <w:sz w:val="28"/>
          <w:szCs w:val="28"/>
          <w:lang w:eastAsia="en-US"/>
        </w:rPr>
      </w:pPr>
      <w:r w:rsidRPr="0008594B">
        <w:rPr>
          <w:rFonts w:eastAsiaTheme="minorHAnsi"/>
          <w:sz w:val="28"/>
          <w:szCs w:val="28"/>
          <w:lang w:eastAsia="en-US"/>
        </w:rPr>
        <w:t>- фамилии, имена и отчества физических лиц (последнее - при наличии), контактные телефоны, адреса их мест жительства написаны полностью;</w:t>
      </w:r>
    </w:p>
    <w:p w:rsidR="0008594B" w:rsidRPr="0008594B" w:rsidRDefault="0008594B" w:rsidP="00784576">
      <w:pPr>
        <w:spacing w:line="240" w:lineRule="atLeast"/>
        <w:ind w:firstLine="709"/>
        <w:jc w:val="both"/>
        <w:rPr>
          <w:rFonts w:eastAsiaTheme="minorHAnsi"/>
          <w:sz w:val="28"/>
          <w:szCs w:val="28"/>
          <w:lang w:eastAsia="en-US"/>
        </w:rPr>
      </w:pPr>
      <w:r w:rsidRPr="0008594B">
        <w:rPr>
          <w:rFonts w:eastAsiaTheme="minorHAnsi"/>
          <w:sz w:val="28"/>
          <w:szCs w:val="28"/>
          <w:lang w:eastAsia="en-US"/>
        </w:rPr>
        <w:t xml:space="preserve"> - в документах нет подчисток, приписок, зачеркнутых слов и иных неоговоренных исправлений; </w:t>
      </w:r>
    </w:p>
    <w:p w:rsidR="0008594B" w:rsidRPr="0008594B" w:rsidRDefault="0008594B" w:rsidP="00784576">
      <w:pPr>
        <w:spacing w:line="240" w:lineRule="atLeast"/>
        <w:ind w:firstLine="709"/>
        <w:jc w:val="both"/>
        <w:rPr>
          <w:rFonts w:eastAsiaTheme="minorHAnsi"/>
          <w:sz w:val="28"/>
          <w:szCs w:val="28"/>
          <w:lang w:eastAsia="en-US"/>
        </w:rPr>
      </w:pPr>
      <w:r w:rsidRPr="0008594B">
        <w:rPr>
          <w:rFonts w:eastAsiaTheme="minorHAnsi"/>
          <w:sz w:val="28"/>
          <w:szCs w:val="28"/>
          <w:lang w:eastAsia="en-US"/>
        </w:rPr>
        <w:t xml:space="preserve">- документы не исполнены карандашом; </w:t>
      </w:r>
    </w:p>
    <w:p w:rsidR="0008594B" w:rsidRPr="0008594B" w:rsidRDefault="0008594B" w:rsidP="00784576">
      <w:pPr>
        <w:spacing w:line="240" w:lineRule="atLeast"/>
        <w:ind w:firstLine="709"/>
        <w:jc w:val="both"/>
        <w:rPr>
          <w:rFonts w:eastAsiaTheme="minorHAnsi"/>
          <w:sz w:val="28"/>
          <w:szCs w:val="28"/>
          <w:lang w:eastAsia="en-US"/>
        </w:rPr>
      </w:pPr>
      <w:r w:rsidRPr="0008594B">
        <w:rPr>
          <w:rFonts w:eastAsiaTheme="minorHAnsi"/>
          <w:sz w:val="28"/>
          <w:szCs w:val="28"/>
          <w:lang w:eastAsia="en-US"/>
        </w:rPr>
        <w:t>- документы не имеют серьезных повреждений, наличие которых не позволяет однозначно истолковать их содержание.</w:t>
      </w:r>
    </w:p>
    <w:p w:rsidR="0008594B" w:rsidRPr="0008594B" w:rsidRDefault="0008594B" w:rsidP="00784576">
      <w:pPr>
        <w:spacing w:line="240" w:lineRule="atLeast"/>
        <w:ind w:firstLine="709"/>
        <w:jc w:val="both"/>
        <w:rPr>
          <w:rFonts w:eastAsiaTheme="minorHAnsi"/>
          <w:sz w:val="28"/>
          <w:szCs w:val="28"/>
          <w:lang w:eastAsia="en-US"/>
        </w:rPr>
      </w:pPr>
      <w:r w:rsidRPr="0008594B">
        <w:rPr>
          <w:rFonts w:eastAsiaTheme="minorHAnsi"/>
          <w:sz w:val="28"/>
          <w:szCs w:val="28"/>
          <w:lang w:eastAsia="en-US"/>
        </w:rPr>
        <w:t>3.1.3. Формирование и направление межведомственного запроса.</w:t>
      </w:r>
    </w:p>
    <w:p w:rsidR="0008594B" w:rsidRPr="0008594B" w:rsidRDefault="0008594B" w:rsidP="00784576">
      <w:pPr>
        <w:spacing w:line="240" w:lineRule="atLeast"/>
        <w:ind w:firstLine="709"/>
        <w:jc w:val="both"/>
        <w:rPr>
          <w:rFonts w:eastAsiaTheme="minorHAnsi"/>
          <w:sz w:val="28"/>
          <w:szCs w:val="28"/>
          <w:lang w:eastAsia="en-US"/>
        </w:rPr>
      </w:pPr>
      <w:r w:rsidRPr="0008594B">
        <w:rPr>
          <w:rFonts w:eastAsiaTheme="minorHAnsi"/>
          <w:sz w:val="28"/>
          <w:szCs w:val="28"/>
          <w:lang w:eastAsia="en-US"/>
        </w:rPr>
        <w:t xml:space="preserve">При установлении факта отсутствия документов, перечень которых установлен пунктом 2.6 раздела 2 настоящего Административного регламента, и (или) несоответствия представленных документов требованиям, установленным пунктами 2.7.- 2.8 раздела 2 настоящего Административного регламента, специалист Управления, ответственный за предоставление муниципальной услуги, уведомляет заявителя о наличии препятствий для предоставления муниципальной услуги, объясняет ему содержание выявленных недостатков в представленных документах и предлагает принять меры по их устранению. </w:t>
      </w:r>
    </w:p>
    <w:p w:rsidR="0008594B" w:rsidRPr="0008594B" w:rsidRDefault="0008594B" w:rsidP="00784576">
      <w:pPr>
        <w:spacing w:line="240" w:lineRule="atLeast"/>
        <w:ind w:firstLine="709"/>
        <w:jc w:val="both"/>
        <w:rPr>
          <w:rFonts w:eastAsiaTheme="minorHAnsi"/>
          <w:sz w:val="28"/>
          <w:szCs w:val="28"/>
          <w:lang w:eastAsia="en-US"/>
        </w:rPr>
      </w:pPr>
      <w:r w:rsidRPr="0008594B">
        <w:rPr>
          <w:rFonts w:eastAsiaTheme="minorHAnsi"/>
          <w:sz w:val="28"/>
          <w:szCs w:val="28"/>
          <w:lang w:eastAsia="en-US"/>
        </w:rPr>
        <w:lastRenderedPageBreak/>
        <w:t>При желании заявителя устранить недостатки, прервав процедуру подачи документов для предоставления муниципальной услуги, специалист управления, ответственный за предоставление муниципальной услуги, возвращает заявителю представленные им документы.</w:t>
      </w:r>
    </w:p>
    <w:p w:rsidR="0008594B" w:rsidRPr="0008594B" w:rsidRDefault="0008594B" w:rsidP="00784576">
      <w:pPr>
        <w:spacing w:line="240" w:lineRule="atLeast"/>
        <w:ind w:firstLine="709"/>
        <w:jc w:val="both"/>
        <w:rPr>
          <w:rFonts w:eastAsiaTheme="minorHAnsi"/>
          <w:sz w:val="28"/>
          <w:szCs w:val="28"/>
          <w:lang w:eastAsia="en-US"/>
        </w:rPr>
      </w:pPr>
      <w:r w:rsidRPr="0008594B">
        <w:rPr>
          <w:rFonts w:eastAsiaTheme="minorHAnsi"/>
          <w:sz w:val="28"/>
          <w:szCs w:val="28"/>
          <w:lang w:eastAsia="en-US"/>
        </w:rPr>
        <w:t xml:space="preserve"> Если при установлении факта отсутствия документов, перечень которых установлен пунктом 2.6 настоящего Административного регламента, и (или) несоответствия представленных документов требованиям, установленным пунктам 2.7-2.8 настоящего Административным регламентом, заявитель настаивает на приеме заявления и документов, необходимых для предоставления муниципальной услуги, специалист управления, ответственный за предоставление муниципальной услуги, принимает от него представленные документы, указывает в заявлении на выявленные недостатки и (или) на факт отсутствия необходимых документов.</w:t>
      </w:r>
    </w:p>
    <w:p w:rsidR="0008594B" w:rsidRPr="0008594B" w:rsidRDefault="0008594B" w:rsidP="00784576">
      <w:pPr>
        <w:spacing w:line="240" w:lineRule="atLeast"/>
        <w:ind w:firstLine="709"/>
        <w:jc w:val="both"/>
        <w:rPr>
          <w:rFonts w:eastAsiaTheme="minorHAnsi"/>
          <w:sz w:val="28"/>
          <w:szCs w:val="28"/>
          <w:lang w:eastAsia="en-US"/>
        </w:rPr>
      </w:pPr>
      <w:r w:rsidRPr="0008594B">
        <w:rPr>
          <w:rFonts w:eastAsiaTheme="minorHAnsi"/>
          <w:sz w:val="28"/>
          <w:szCs w:val="28"/>
          <w:lang w:eastAsia="en-US"/>
        </w:rPr>
        <w:t>Заявление с прилагаемыми к нему документами передается в управление для регистрации в журнале входящей корреспонденции путем присвоения заявлению номера и указанием даты его подачи.</w:t>
      </w:r>
    </w:p>
    <w:p w:rsidR="0008594B" w:rsidRPr="0008594B" w:rsidRDefault="0008594B" w:rsidP="00784576">
      <w:pPr>
        <w:spacing w:line="240" w:lineRule="atLeast"/>
        <w:ind w:firstLine="709"/>
        <w:jc w:val="both"/>
        <w:rPr>
          <w:rFonts w:eastAsiaTheme="minorHAnsi"/>
          <w:sz w:val="28"/>
          <w:szCs w:val="28"/>
          <w:lang w:eastAsia="en-US"/>
        </w:rPr>
      </w:pPr>
      <w:r w:rsidRPr="0008594B">
        <w:rPr>
          <w:rFonts w:eastAsiaTheme="minorHAnsi"/>
          <w:sz w:val="28"/>
          <w:szCs w:val="28"/>
          <w:lang w:eastAsia="en-US"/>
        </w:rPr>
        <w:t xml:space="preserve"> Результатом административной процедуры является регистрация поступивших заявления и документов. </w:t>
      </w:r>
    </w:p>
    <w:p w:rsidR="0008594B" w:rsidRPr="0008594B" w:rsidRDefault="0008594B" w:rsidP="00784576">
      <w:pPr>
        <w:spacing w:line="240" w:lineRule="atLeast"/>
        <w:ind w:firstLine="709"/>
        <w:jc w:val="both"/>
        <w:rPr>
          <w:rFonts w:eastAsiaTheme="minorHAnsi"/>
          <w:sz w:val="28"/>
          <w:szCs w:val="28"/>
          <w:lang w:eastAsia="en-US"/>
        </w:rPr>
      </w:pPr>
      <w:r w:rsidRPr="0008594B">
        <w:rPr>
          <w:rFonts w:eastAsiaTheme="minorHAnsi"/>
          <w:sz w:val="28"/>
          <w:szCs w:val="28"/>
          <w:lang w:eastAsia="en-US"/>
        </w:rPr>
        <w:t>Максимальный срок выполнения данной административной процедуры не должен превышать трех календарных дней с даты поступления заявления.</w:t>
      </w:r>
    </w:p>
    <w:p w:rsidR="0008594B" w:rsidRPr="0008594B" w:rsidRDefault="0008594B" w:rsidP="00784576">
      <w:pPr>
        <w:spacing w:line="240" w:lineRule="atLeast"/>
        <w:ind w:firstLine="709"/>
        <w:jc w:val="both"/>
        <w:rPr>
          <w:rFonts w:eastAsiaTheme="minorHAnsi"/>
          <w:sz w:val="28"/>
          <w:szCs w:val="28"/>
          <w:lang w:eastAsia="en-US"/>
        </w:rPr>
      </w:pPr>
      <w:r w:rsidRPr="0008594B">
        <w:rPr>
          <w:rFonts w:eastAsiaTheme="minorHAnsi"/>
          <w:sz w:val="28"/>
          <w:szCs w:val="28"/>
          <w:lang w:eastAsia="en-US"/>
        </w:rPr>
        <w:t>3.1.4. Рассмотрение документов.</w:t>
      </w:r>
    </w:p>
    <w:p w:rsidR="0008594B" w:rsidRPr="0008594B" w:rsidRDefault="0008594B" w:rsidP="00784576">
      <w:pPr>
        <w:spacing w:line="240" w:lineRule="atLeast"/>
        <w:ind w:firstLine="709"/>
        <w:jc w:val="both"/>
        <w:rPr>
          <w:rFonts w:eastAsiaTheme="minorHAnsi"/>
          <w:sz w:val="28"/>
          <w:szCs w:val="28"/>
          <w:lang w:eastAsia="en-US"/>
        </w:rPr>
      </w:pPr>
      <w:r w:rsidRPr="0008594B">
        <w:rPr>
          <w:rFonts w:eastAsiaTheme="minorHAnsi"/>
          <w:sz w:val="28"/>
          <w:szCs w:val="28"/>
          <w:lang w:eastAsia="en-US"/>
        </w:rPr>
        <w:t xml:space="preserve">Основанием для начала данной административной процедуры по формированию и направлению межведомственных запросов является непредставление заявителем по собственной инициативе документов, указанных в пункте 2.8 настоящего Административного регламента. </w:t>
      </w:r>
    </w:p>
    <w:p w:rsidR="0008594B" w:rsidRPr="0008594B" w:rsidRDefault="0008594B" w:rsidP="00784576">
      <w:pPr>
        <w:spacing w:line="240" w:lineRule="atLeast"/>
        <w:ind w:firstLine="709"/>
        <w:jc w:val="both"/>
        <w:rPr>
          <w:rFonts w:eastAsiaTheme="minorHAnsi"/>
          <w:sz w:val="28"/>
          <w:szCs w:val="28"/>
          <w:lang w:eastAsia="en-US"/>
        </w:rPr>
      </w:pPr>
      <w:r w:rsidRPr="0008594B">
        <w:rPr>
          <w:rFonts w:eastAsiaTheme="minorHAnsi"/>
          <w:sz w:val="28"/>
          <w:szCs w:val="28"/>
          <w:lang w:eastAsia="en-US"/>
        </w:rPr>
        <w:t>Формирование и направление межведомственных запросов осуществляются в соответствии с требованиями Федерального закона</w:t>
      </w:r>
      <w:r w:rsidR="00784576">
        <w:rPr>
          <w:rFonts w:eastAsiaTheme="minorHAnsi"/>
          <w:sz w:val="28"/>
          <w:szCs w:val="28"/>
          <w:lang w:eastAsia="en-US"/>
        </w:rPr>
        <w:t xml:space="preserve">                                </w:t>
      </w:r>
      <w:r w:rsidRPr="0008594B">
        <w:rPr>
          <w:rFonts w:eastAsiaTheme="minorHAnsi"/>
          <w:sz w:val="28"/>
          <w:szCs w:val="28"/>
          <w:lang w:eastAsia="en-US"/>
        </w:rPr>
        <w:t xml:space="preserve"> от 27.07.2010 № 210-ФЗ «Об организации предоставления государственных и муниципальных услуг».</w:t>
      </w:r>
    </w:p>
    <w:p w:rsidR="0008594B" w:rsidRPr="0008594B" w:rsidRDefault="0008594B" w:rsidP="00784576">
      <w:pPr>
        <w:spacing w:line="240" w:lineRule="atLeast"/>
        <w:ind w:firstLine="709"/>
        <w:jc w:val="both"/>
        <w:rPr>
          <w:rFonts w:eastAsiaTheme="minorHAnsi"/>
          <w:sz w:val="28"/>
          <w:szCs w:val="28"/>
          <w:lang w:eastAsia="en-US"/>
        </w:rPr>
      </w:pPr>
      <w:r w:rsidRPr="0008594B">
        <w:rPr>
          <w:rFonts w:eastAsiaTheme="minorHAnsi"/>
          <w:sz w:val="28"/>
          <w:szCs w:val="28"/>
          <w:lang w:eastAsia="en-US"/>
        </w:rPr>
        <w:t xml:space="preserve">Срок подготовки межведомственного запроса специалистом Управления, ответственным за формирование и направление межведомственного запроса, не может превышать 3 рабочих дней. </w:t>
      </w:r>
    </w:p>
    <w:p w:rsidR="0008594B" w:rsidRPr="0008594B" w:rsidRDefault="0008594B" w:rsidP="00784576">
      <w:pPr>
        <w:spacing w:line="240" w:lineRule="atLeast"/>
        <w:ind w:firstLine="709"/>
        <w:jc w:val="both"/>
        <w:rPr>
          <w:rFonts w:eastAsiaTheme="minorHAnsi"/>
          <w:sz w:val="28"/>
          <w:szCs w:val="28"/>
          <w:lang w:eastAsia="en-US"/>
        </w:rPr>
      </w:pPr>
      <w:r w:rsidRPr="0008594B">
        <w:rPr>
          <w:rFonts w:eastAsiaTheme="minorHAnsi"/>
          <w:sz w:val="28"/>
          <w:szCs w:val="28"/>
          <w:lang w:eastAsia="en-US"/>
        </w:rPr>
        <w:t xml:space="preserve">Срок подготовки и направления ответа на межведомственный запрос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иными федеральными нормативными правовыми актами и принятыми в соответствии с ними областными нормативными правовыми актами. </w:t>
      </w:r>
    </w:p>
    <w:p w:rsidR="0008594B" w:rsidRPr="0008594B" w:rsidRDefault="0008594B" w:rsidP="00784576">
      <w:pPr>
        <w:spacing w:line="240" w:lineRule="atLeast"/>
        <w:ind w:firstLine="709"/>
        <w:jc w:val="both"/>
        <w:rPr>
          <w:rFonts w:eastAsiaTheme="minorHAnsi"/>
          <w:sz w:val="28"/>
          <w:szCs w:val="28"/>
          <w:lang w:eastAsia="en-US"/>
        </w:rPr>
      </w:pPr>
      <w:r w:rsidRPr="0008594B">
        <w:rPr>
          <w:rFonts w:eastAsiaTheme="minorHAnsi"/>
          <w:sz w:val="28"/>
          <w:szCs w:val="28"/>
          <w:lang w:eastAsia="en-US"/>
        </w:rPr>
        <w:t xml:space="preserve">Результатом административной процедуры является формирование полного пакета документов, необходимых для предоставления муниципальной услуги. </w:t>
      </w:r>
    </w:p>
    <w:p w:rsidR="0008594B" w:rsidRPr="0008594B" w:rsidRDefault="0008594B" w:rsidP="00784576">
      <w:pPr>
        <w:spacing w:line="240" w:lineRule="atLeast"/>
        <w:ind w:firstLine="709"/>
        <w:jc w:val="both"/>
        <w:rPr>
          <w:rFonts w:eastAsiaTheme="minorHAnsi"/>
          <w:sz w:val="28"/>
          <w:szCs w:val="28"/>
          <w:lang w:eastAsia="en-US"/>
        </w:rPr>
      </w:pPr>
      <w:r w:rsidRPr="0008594B">
        <w:rPr>
          <w:rFonts w:eastAsiaTheme="minorHAnsi"/>
          <w:sz w:val="28"/>
          <w:szCs w:val="28"/>
          <w:lang w:eastAsia="en-US"/>
        </w:rPr>
        <w:t>Максимальный срок выполнения административной процедуры не должен превышать 3 рабочих дня.</w:t>
      </w:r>
    </w:p>
    <w:p w:rsidR="0008594B" w:rsidRPr="0008594B" w:rsidRDefault="0008594B" w:rsidP="00784576">
      <w:pPr>
        <w:spacing w:line="240" w:lineRule="atLeast"/>
        <w:ind w:firstLine="709"/>
        <w:jc w:val="both"/>
        <w:rPr>
          <w:rFonts w:asciiTheme="minorHAnsi" w:eastAsiaTheme="minorHAnsi" w:hAnsiTheme="minorHAnsi" w:cstheme="minorBidi"/>
          <w:sz w:val="22"/>
          <w:szCs w:val="22"/>
          <w:lang w:eastAsia="en-US"/>
        </w:rPr>
      </w:pPr>
      <w:r w:rsidRPr="0008594B">
        <w:rPr>
          <w:rFonts w:eastAsiaTheme="minorHAnsi"/>
          <w:sz w:val="28"/>
          <w:szCs w:val="28"/>
          <w:lang w:eastAsia="en-US"/>
        </w:rPr>
        <w:lastRenderedPageBreak/>
        <w:t>Основанием для начала выполнения данной административной процедуры является поступление прошедшего регистрацию заявления и прилагаемых к нему документов специалисту Управления, ответственному за предоставление муниципальной услуги, а также ответов на соответствующие межведомственные запросы</w:t>
      </w:r>
      <w:r w:rsidRPr="0008594B">
        <w:rPr>
          <w:rFonts w:asciiTheme="minorHAnsi" w:eastAsiaTheme="minorHAnsi" w:hAnsiTheme="minorHAnsi" w:cstheme="minorBidi"/>
          <w:sz w:val="22"/>
          <w:szCs w:val="22"/>
          <w:lang w:eastAsia="en-US"/>
        </w:rPr>
        <w:t xml:space="preserve">. </w:t>
      </w:r>
    </w:p>
    <w:p w:rsidR="0008594B" w:rsidRPr="0008594B" w:rsidRDefault="0008594B" w:rsidP="00784576">
      <w:pPr>
        <w:spacing w:line="240" w:lineRule="atLeast"/>
        <w:ind w:firstLine="709"/>
        <w:jc w:val="both"/>
        <w:rPr>
          <w:rFonts w:eastAsiaTheme="minorHAnsi"/>
          <w:sz w:val="28"/>
          <w:szCs w:val="28"/>
          <w:lang w:eastAsia="en-US"/>
        </w:rPr>
      </w:pPr>
      <w:r w:rsidRPr="0008594B">
        <w:rPr>
          <w:rFonts w:eastAsiaTheme="minorHAnsi"/>
          <w:sz w:val="28"/>
          <w:szCs w:val="28"/>
          <w:lang w:eastAsia="en-US"/>
        </w:rPr>
        <w:t>При предоставлении муниципальной услуги специалист управления, ответственный за предоставление муниципальной услуги, устанавливает наличие или отсутствие оснований для отказа в предоставлении муниципальной услуги, указанных в настоящем Административном регламенте.</w:t>
      </w:r>
    </w:p>
    <w:p w:rsidR="0008594B" w:rsidRPr="0008594B" w:rsidRDefault="0008594B" w:rsidP="00784576">
      <w:pPr>
        <w:spacing w:line="240" w:lineRule="atLeast"/>
        <w:ind w:firstLine="709"/>
        <w:jc w:val="both"/>
        <w:rPr>
          <w:rFonts w:eastAsiaTheme="minorHAnsi"/>
          <w:sz w:val="28"/>
          <w:szCs w:val="28"/>
          <w:lang w:eastAsia="en-US"/>
        </w:rPr>
      </w:pPr>
      <w:r w:rsidRPr="0008594B">
        <w:rPr>
          <w:rFonts w:eastAsiaTheme="minorHAnsi"/>
          <w:sz w:val="28"/>
          <w:szCs w:val="28"/>
          <w:lang w:eastAsia="en-US"/>
        </w:rPr>
        <w:t>3.1.5. Принятие решения о предоставлении либо об отказе.</w:t>
      </w:r>
    </w:p>
    <w:p w:rsidR="0008594B" w:rsidRPr="0008594B" w:rsidRDefault="0008594B" w:rsidP="00784576">
      <w:pPr>
        <w:spacing w:line="240" w:lineRule="atLeast"/>
        <w:ind w:firstLine="709"/>
        <w:jc w:val="both"/>
        <w:rPr>
          <w:rFonts w:eastAsiaTheme="minorHAnsi"/>
          <w:sz w:val="28"/>
          <w:szCs w:val="28"/>
          <w:lang w:eastAsia="en-US"/>
        </w:rPr>
      </w:pPr>
      <w:r w:rsidRPr="0008594B">
        <w:rPr>
          <w:rFonts w:eastAsiaTheme="minorHAnsi"/>
          <w:sz w:val="28"/>
          <w:szCs w:val="28"/>
          <w:lang w:eastAsia="en-US"/>
        </w:rPr>
        <w:t xml:space="preserve">Основанием для начала исполнения административной процедуры является наличие документов, необходимых для принятия решения по заявлению о предоставлении услуги. </w:t>
      </w:r>
    </w:p>
    <w:p w:rsidR="0008594B" w:rsidRPr="0008594B" w:rsidRDefault="0008594B" w:rsidP="00784576">
      <w:pPr>
        <w:spacing w:line="240" w:lineRule="atLeast"/>
        <w:ind w:firstLine="709"/>
        <w:jc w:val="both"/>
        <w:rPr>
          <w:rFonts w:eastAsiaTheme="minorHAnsi"/>
          <w:sz w:val="28"/>
          <w:szCs w:val="28"/>
          <w:lang w:eastAsia="en-US"/>
        </w:rPr>
      </w:pPr>
      <w:r w:rsidRPr="0008594B">
        <w:rPr>
          <w:rFonts w:eastAsiaTheme="minorHAnsi"/>
          <w:sz w:val="28"/>
          <w:szCs w:val="28"/>
          <w:lang w:eastAsia="en-US"/>
        </w:rPr>
        <w:t xml:space="preserve">При рассмотрении документов специалист управления, ответственный за предоставление муниципальной услуги: </w:t>
      </w:r>
    </w:p>
    <w:p w:rsidR="0008594B" w:rsidRPr="0008594B" w:rsidRDefault="0008594B" w:rsidP="00784576">
      <w:pPr>
        <w:spacing w:line="240" w:lineRule="atLeast"/>
        <w:ind w:firstLine="709"/>
        <w:jc w:val="both"/>
        <w:rPr>
          <w:rFonts w:eastAsiaTheme="minorHAnsi"/>
          <w:b/>
          <w:sz w:val="28"/>
          <w:szCs w:val="28"/>
          <w:lang w:eastAsia="en-US"/>
        </w:rPr>
      </w:pPr>
      <w:r w:rsidRPr="0008594B">
        <w:rPr>
          <w:rFonts w:eastAsiaTheme="minorHAnsi"/>
          <w:sz w:val="28"/>
          <w:szCs w:val="28"/>
          <w:lang w:eastAsia="en-US"/>
        </w:rPr>
        <w:t xml:space="preserve">- принимает и подготавливает решение об </w:t>
      </w:r>
      <w:r w:rsidRPr="001723AE">
        <w:rPr>
          <w:rFonts w:eastAsiaTheme="minorHAnsi"/>
          <w:bCs/>
          <w:sz w:val="28"/>
          <w:szCs w:val="28"/>
          <w:lang w:eastAsia="en-US"/>
        </w:rPr>
        <w:t>присвоение адреса объекту адресации, изменение и аннулирование такого адреса</w:t>
      </w:r>
      <w:r w:rsidRPr="0008594B">
        <w:rPr>
          <w:rFonts w:eastAsiaTheme="minorHAnsi"/>
          <w:sz w:val="28"/>
          <w:szCs w:val="28"/>
          <w:lang w:eastAsia="en-US"/>
        </w:rPr>
        <w:t xml:space="preserve"> п</w:t>
      </w:r>
      <w:r w:rsidRPr="001723AE">
        <w:rPr>
          <w:rFonts w:eastAsiaTheme="minorHAnsi"/>
          <w:sz w:val="28"/>
          <w:szCs w:val="28"/>
          <w:lang w:eastAsia="en-US"/>
        </w:rPr>
        <w:t>о форме, согласно приложению № 1, № 2</w:t>
      </w:r>
      <w:r w:rsidRPr="0008594B">
        <w:rPr>
          <w:rFonts w:eastAsiaTheme="minorHAnsi"/>
          <w:sz w:val="28"/>
          <w:szCs w:val="28"/>
          <w:lang w:eastAsia="en-US"/>
        </w:rPr>
        <w:t xml:space="preserve"> к настоящему Административному регламенту; </w:t>
      </w:r>
    </w:p>
    <w:p w:rsidR="007D0FE5" w:rsidRDefault="0008594B" w:rsidP="00784576">
      <w:pPr>
        <w:spacing w:line="240" w:lineRule="atLeast"/>
        <w:ind w:firstLine="709"/>
        <w:jc w:val="both"/>
        <w:rPr>
          <w:rFonts w:eastAsiaTheme="minorHAnsi"/>
          <w:sz w:val="28"/>
          <w:szCs w:val="28"/>
          <w:lang w:eastAsia="en-US"/>
        </w:rPr>
      </w:pPr>
      <w:r w:rsidRPr="0008594B">
        <w:rPr>
          <w:rFonts w:eastAsiaTheme="minorHAnsi"/>
          <w:sz w:val="28"/>
          <w:szCs w:val="28"/>
          <w:lang w:eastAsia="en-US"/>
        </w:rPr>
        <w:t xml:space="preserve">- принимает и подготавливает решение об отказе </w:t>
      </w:r>
      <w:r w:rsidR="00D630B2" w:rsidRPr="001723AE">
        <w:rPr>
          <w:rFonts w:eastAsiaTheme="minorHAnsi"/>
          <w:sz w:val="28"/>
          <w:szCs w:val="28"/>
          <w:lang w:eastAsia="en-US"/>
        </w:rPr>
        <w:t xml:space="preserve">об отказе в присвоении объекту адресации адреса или аннулировании его адреса </w:t>
      </w:r>
      <w:r w:rsidRPr="0008594B">
        <w:rPr>
          <w:rFonts w:eastAsiaTheme="minorHAnsi"/>
          <w:sz w:val="28"/>
          <w:szCs w:val="28"/>
          <w:lang w:eastAsia="en-US"/>
        </w:rPr>
        <w:t>по форме, согласно приложению № 3 к настоящему Административному регламенту.</w:t>
      </w:r>
    </w:p>
    <w:p w:rsidR="0008594B" w:rsidRDefault="007D0FE5" w:rsidP="00784576">
      <w:pPr>
        <w:spacing w:line="240" w:lineRule="atLeast"/>
        <w:ind w:firstLine="709"/>
        <w:jc w:val="both"/>
        <w:rPr>
          <w:rFonts w:eastAsiaTheme="minorHAnsi"/>
          <w:sz w:val="28"/>
          <w:szCs w:val="28"/>
          <w:lang w:eastAsia="en-US"/>
        </w:rPr>
      </w:pPr>
      <w:r>
        <w:rPr>
          <w:rFonts w:eastAsiaTheme="minorHAnsi"/>
          <w:sz w:val="28"/>
          <w:szCs w:val="28"/>
          <w:lang w:eastAsia="en-US"/>
        </w:rPr>
        <w:t>3.1.6. В</w:t>
      </w:r>
      <w:r w:rsidRPr="007D0FE5">
        <w:rPr>
          <w:rFonts w:eastAsiaTheme="minorHAnsi"/>
          <w:sz w:val="28"/>
          <w:szCs w:val="28"/>
          <w:lang w:eastAsia="en-US"/>
        </w:rPr>
        <w:t>несение результата оказания Услуги в государственный адресный реестр, ведение которого осуществляется в электронном виде</w:t>
      </w:r>
    </w:p>
    <w:p w:rsidR="007D0FE5" w:rsidRPr="0008594B" w:rsidRDefault="007D0FE5" w:rsidP="00784576">
      <w:pPr>
        <w:spacing w:line="240" w:lineRule="atLeast"/>
        <w:ind w:firstLine="709"/>
        <w:jc w:val="both"/>
        <w:rPr>
          <w:rFonts w:eastAsiaTheme="minorHAnsi"/>
          <w:sz w:val="28"/>
          <w:szCs w:val="28"/>
          <w:lang w:eastAsia="en-US"/>
        </w:rPr>
      </w:pPr>
      <w:r w:rsidRPr="007D0FE5">
        <w:rPr>
          <w:rFonts w:eastAsiaTheme="minorHAnsi"/>
          <w:sz w:val="28"/>
          <w:szCs w:val="28"/>
          <w:lang w:eastAsia="en-US"/>
        </w:rPr>
        <w:t>После завершения основных этапов предоставле</w:t>
      </w:r>
      <w:r w:rsidR="00784576">
        <w:rPr>
          <w:rFonts w:eastAsiaTheme="minorHAnsi"/>
          <w:sz w:val="28"/>
          <w:szCs w:val="28"/>
          <w:lang w:eastAsia="en-US"/>
        </w:rPr>
        <w:t>ния Услуги</w:t>
      </w:r>
      <w:r>
        <w:rPr>
          <w:rFonts w:eastAsiaTheme="minorHAnsi"/>
          <w:sz w:val="28"/>
          <w:szCs w:val="28"/>
          <w:lang w:eastAsia="en-US"/>
        </w:rPr>
        <w:t xml:space="preserve"> </w:t>
      </w:r>
      <w:r w:rsidR="00486CC0">
        <w:rPr>
          <w:rFonts w:eastAsiaTheme="minorHAnsi"/>
          <w:sz w:val="28"/>
          <w:szCs w:val="28"/>
          <w:lang w:eastAsia="en-US"/>
        </w:rPr>
        <w:t>подготовленное решение передается специалисту управления</w:t>
      </w:r>
      <w:r w:rsidRPr="007D0FE5">
        <w:rPr>
          <w:rFonts w:eastAsiaTheme="minorHAnsi"/>
          <w:sz w:val="28"/>
          <w:szCs w:val="28"/>
          <w:lang w:eastAsia="en-US"/>
        </w:rPr>
        <w:t>, ответственному за внесение изменений в Государственный адресный реестр.</w:t>
      </w:r>
    </w:p>
    <w:p w:rsidR="0008594B" w:rsidRPr="0008594B" w:rsidRDefault="0008594B" w:rsidP="00784576">
      <w:pPr>
        <w:spacing w:line="240" w:lineRule="atLeast"/>
        <w:ind w:firstLine="709"/>
        <w:jc w:val="both"/>
        <w:rPr>
          <w:rFonts w:eastAsiaTheme="minorHAnsi"/>
          <w:sz w:val="28"/>
          <w:szCs w:val="28"/>
          <w:lang w:eastAsia="en-US"/>
        </w:rPr>
      </w:pPr>
      <w:r w:rsidRPr="0008594B">
        <w:rPr>
          <w:rFonts w:eastAsiaTheme="minorHAnsi"/>
          <w:sz w:val="28"/>
          <w:szCs w:val="28"/>
          <w:lang w:eastAsia="en-US"/>
        </w:rPr>
        <w:t xml:space="preserve">3.1.6. Выдача результата. </w:t>
      </w:r>
    </w:p>
    <w:p w:rsidR="00E93B90" w:rsidRPr="001723AE" w:rsidRDefault="00E93B90" w:rsidP="00784576">
      <w:pPr>
        <w:spacing w:line="240" w:lineRule="atLeast"/>
        <w:ind w:firstLine="709"/>
        <w:jc w:val="both"/>
        <w:rPr>
          <w:rFonts w:eastAsiaTheme="minorHAnsi"/>
          <w:sz w:val="28"/>
          <w:szCs w:val="28"/>
          <w:lang w:eastAsia="en-US"/>
        </w:rPr>
      </w:pPr>
      <w:r w:rsidRPr="001723AE">
        <w:rPr>
          <w:rFonts w:eastAsiaTheme="minorHAnsi"/>
          <w:sz w:val="28"/>
          <w:szCs w:val="28"/>
          <w:lang w:eastAsia="en-US"/>
        </w:rPr>
        <w:t xml:space="preserve">Заявителю в качестве результата предоставления услуги обеспечивается по его выбору возможность: </w:t>
      </w:r>
    </w:p>
    <w:p w:rsidR="00E93B90" w:rsidRPr="001723AE" w:rsidRDefault="00E93B90" w:rsidP="00784576">
      <w:pPr>
        <w:spacing w:line="240" w:lineRule="atLeast"/>
        <w:ind w:firstLine="709"/>
        <w:jc w:val="both"/>
        <w:rPr>
          <w:rFonts w:eastAsiaTheme="minorHAnsi"/>
          <w:sz w:val="28"/>
          <w:szCs w:val="28"/>
          <w:lang w:eastAsia="en-US"/>
        </w:rPr>
      </w:pPr>
      <w:r w:rsidRPr="001723AE">
        <w:rPr>
          <w:rFonts w:eastAsiaTheme="minorHAnsi"/>
          <w:sz w:val="28"/>
          <w:szCs w:val="28"/>
          <w:lang w:eastAsia="en-US"/>
        </w:rPr>
        <w:t xml:space="preserve"> - получения электронного документа, подписанного с использованием квалифицированной подписи; </w:t>
      </w:r>
    </w:p>
    <w:p w:rsidR="00AF06F6" w:rsidRPr="001723AE" w:rsidRDefault="00AF06F6" w:rsidP="00784576">
      <w:pPr>
        <w:spacing w:line="240" w:lineRule="atLeast"/>
        <w:ind w:firstLine="709"/>
        <w:jc w:val="both"/>
        <w:rPr>
          <w:rFonts w:eastAsiaTheme="minorHAnsi"/>
          <w:sz w:val="28"/>
          <w:szCs w:val="28"/>
          <w:lang w:eastAsia="en-US"/>
        </w:rPr>
      </w:pPr>
      <w:r w:rsidRPr="001723AE">
        <w:rPr>
          <w:rFonts w:eastAsiaTheme="minorHAnsi"/>
          <w:sz w:val="28"/>
          <w:szCs w:val="28"/>
          <w:lang w:eastAsia="en-US"/>
        </w:rPr>
        <w:t>- получения документа на бумажном носителе, подписанного Главой органа местного самоуправления;</w:t>
      </w:r>
    </w:p>
    <w:p w:rsidR="001723AE" w:rsidRPr="001723AE" w:rsidRDefault="00E93B90" w:rsidP="00784576">
      <w:pPr>
        <w:spacing w:line="240" w:lineRule="atLeast"/>
        <w:ind w:firstLine="709"/>
        <w:jc w:val="both"/>
        <w:rPr>
          <w:rFonts w:eastAsiaTheme="minorHAnsi"/>
          <w:sz w:val="28"/>
          <w:szCs w:val="28"/>
          <w:lang w:eastAsia="en-US"/>
        </w:rPr>
      </w:pPr>
      <w:r w:rsidRPr="001723AE">
        <w:rPr>
          <w:rFonts w:eastAsiaTheme="minorHAnsi"/>
          <w:sz w:val="28"/>
          <w:szCs w:val="28"/>
          <w:lang w:eastAsia="en-US"/>
        </w:rPr>
        <w:t xml:space="preserve">- получения с использованием Единого портала государственных и муниципальных услуг электронного документа в машиночитаемом формате, подписанного квалифицированной подписью со стороны уполномоченного органа. </w:t>
      </w:r>
    </w:p>
    <w:p w:rsidR="001723AE" w:rsidRPr="001723AE" w:rsidRDefault="00E93B90" w:rsidP="00784576">
      <w:pPr>
        <w:spacing w:line="240" w:lineRule="atLeast"/>
        <w:ind w:firstLine="709"/>
        <w:jc w:val="both"/>
        <w:rPr>
          <w:rFonts w:eastAsiaTheme="minorHAnsi"/>
          <w:sz w:val="28"/>
          <w:szCs w:val="28"/>
          <w:lang w:eastAsia="en-US"/>
        </w:rPr>
      </w:pPr>
      <w:r w:rsidRPr="001723AE">
        <w:rPr>
          <w:rFonts w:eastAsiaTheme="minorHAnsi"/>
          <w:sz w:val="28"/>
          <w:szCs w:val="28"/>
          <w:lang w:eastAsia="en-US"/>
        </w:rPr>
        <w:t xml:space="preserve">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 </w:t>
      </w:r>
    </w:p>
    <w:p w:rsidR="0008594B" w:rsidRPr="001723AE" w:rsidRDefault="00E93B90" w:rsidP="00784576">
      <w:pPr>
        <w:spacing w:line="240" w:lineRule="atLeast"/>
        <w:ind w:firstLine="709"/>
        <w:jc w:val="both"/>
        <w:rPr>
          <w:rFonts w:eastAsiaTheme="minorHAnsi"/>
          <w:sz w:val="28"/>
          <w:szCs w:val="28"/>
          <w:lang w:eastAsia="en-US"/>
        </w:rPr>
      </w:pPr>
      <w:r w:rsidRPr="001723AE">
        <w:rPr>
          <w:rFonts w:eastAsiaTheme="minorHAnsi"/>
          <w:sz w:val="28"/>
          <w:szCs w:val="28"/>
          <w:lang w:eastAsia="en-US"/>
        </w:rPr>
        <w:t xml:space="preserve">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w:t>
      </w:r>
      <w:r w:rsidRPr="001723AE">
        <w:rPr>
          <w:rFonts w:eastAsiaTheme="minorHAnsi"/>
          <w:sz w:val="28"/>
          <w:szCs w:val="28"/>
          <w:lang w:eastAsia="en-US"/>
        </w:rPr>
        <w:lastRenderedPageBreak/>
        <w:t>государственных и муниципальных услуг в едином личном кабинете или в электронной форме запроса.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AF06F6" w:rsidRPr="00AF06F6" w:rsidRDefault="00AF06F6" w:rsidP="00784576">
      <w:pPr>
        <w:spacing w:line="240" w:lineRule="atLeast"/>
        <w:ind w:firstLine="709"/>
        <w:jc w:val="both"/>
        <w:rPr>
          <w:rFonts w:eastAsiaTheme="minorHAnsi"/>
          <w:sz w:val="28"/>
          <w:szCs w:val="28"/>
          <w:highlight w:val="yellow"/>
          <w:lang w:eastAsia="en-US"/>
        </w:rPr>
      </w:pPr>
    </w:p>
    <w:p w:rsidR="00317E93" w:rsidRDefault="00703DAB" w:rsidP="00784576">
      <w:pPr>
        <w:pStyle w:val="28"/>
        <w:keepNext/>
        <w:keepLines/>
        <w:shd w:val="clear" w:color="auto" w:fill="auto"/>
        <w:spacing w:line="240" w:lineRule="atLeast"/>
        <w:jc w:val="center"/>
        <w:rPr>
          <w:rFonts w:ascii="Times New Roman" w:hAnsi="Times New Roman" w:cs="Times New Roman"/>
          <w:color w:val="000000" w:themeColor="text1"/>
        </w:rPr>
      </w:pPr>
      <w:bookmarkStart w:id="18" w:name="bookmark18"/>
      <w:r w:rsidRPr="00724FD0">
        <w:rPr>
          <w:rFonts w:ascii="Times New Roman" w:hAnsi="Times New Roman" w:cs="Times New Roman"/>
          <w:color w:val="000000" w:themeColor="text1"/>
        </w:rPr>
        <w:t>3.2</w:t>
      </w:r>
      <w:r w:rsidR="00FD2BA5" w:rsidRPr="00724FD0">
        <w:rPr>
          <w:rFonts w:ascii="Times New Roman" w:hAnsi="Times New Roman" w:cs="Times New Roman"/>
          <w:color w:val="000000" w:themeColor="text1"/>
        </w:rPr>
        <w:t>.</w:t>
      </w:r>
      <w:r w:rsidRPr="00724FD0">
        <w:rPr>
          <w:rFonts w:ascii="Times New Roman" w:hAnsi="Times New Roman" w:cs="Times New Roman"/>
          <w:color w:val="000000" w:themeColor="text1"/>
        </w:rPr>
        <w:t xml:space="preserve"> </w:t>
      </w:r>
      <w:bookmarkEnd w:id="18"/>
      <w:r w:rsidR="00804C4E" w:rsidRPr="00724FD0">
        <w:rPr>
          <w:rFonts w:ascii="Times New Roman" w:hAnsi="Times New Roman" w:cs="Times New Roman"/>
          <w:color w:val="000000" w:themeColor="text1"/>
        </w:rPr>
        <w:t>Перечень административных процедур (действий) при предоставлении муниципальной услуги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w:t>
      </w:r>
      <w:r w:rsidR="00DC42A7">
        <w:rPr>
          <w:rFonts w:ascii="Times New Roman" w:hAnsi="Times New Roman" w:cs="Times New Roman"/>
          <w:color w:val="000000" w:themeColor="text1"/>
        </w:rPr>
        <w:t>г (функций) Смоленской области»</w:t>
      </w:r>
    </w:p>
    <w:p w:rsidR="00784576" w:rsidRPr="00724FD0" w:rsidRDefault="00784576" w:rsidP="00784576">
      <w:pPr>
        <w:pStyle w:val="28"/>
        <w:keepNext/>
        <w:keepLines/>
        <w:shd w:val="clear" w:color="auto" w:fill="auto"/>
        <w:spacing w:line="240" w:lineRule="atLeast"/>
        <w:jc w:val="center"/>
        <w:rPr>
          <w:rFonts w:ascii="Times New Roman" w:hAnsi="Times New Roman" w:cs="Times New Roman"/>
          <w:color w:val="000000" w:themeColor="text1"/>
        </w:rPr>
      </w:pPr>
    </w:p>
    <w:p w:rsidR="00317E93" w:rsidRPr="00724FD0" w:rsidRDefault="00CE3E45"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r>
      <w:r w:rsidR="00703DAB" w:rsidRPr="00724FD0">
        <w:rPr>
          <w:rFonts w:ascii="Times New Roman" w:hAnsi="Times New Roman" w:cs="Times New Roman"/>
          <w:color w:val="000000" w:themeColor="text1"/>
          <w:sz w:val="28"/>
          <w:szCs w:val="28"/>
        </w:rPr>
        <w:t>3.2.1</w:t>
      </w:r>
      <w:r w:rsidR="00FD2BA5" w:rsidRPr="00724FD0">
        <w:rPr>
          <w:rFonts w:ascii="Times New Roman" w:hAnsi="Times New Roman" w:cs="Times New Roman"/>
          <w:color w:val="000000" w:themeColor="text1"/>
          <w:sz w:val="28"/>
          <w:szCs w:val="28"/>
        </w:rPr>
        <w:t>.</w:t>
      </w:r>
      <w:r w:rsidR="00703DAB" w:rsidRPr="00724FD0">
        <w:rPr>
          <w:rFonts w:ascii="Times New Roman" w:hAnsi="Times New Roman" w:cs="Times New Roman"/>
          <w:color w:val="000000" w:themeColor="text1"/>
          <w:sz w:val="28"/>
          <w:szCs w:val="28"/>
        </w:rPr>
        <w:t xml:space="preserve"> </w:t>
      </w:r>
      <w:r w:rsidR="00317E93" w:rsidRPr="00724FD0">
        <w:rPr>
          <w:rFonts w:ascii="Times New Roman" w:hAnsi="Times New Roman" w:cs="Times New Roman"/>
          <w:color w:val="000000" w:themeColor="text1"/>
          <w:sz w:val="28"/>
          <w:szCs w:val="28"/>
        </w:rPr>
        <w:t>При предоставлении Услуги в электронной форме заявителю обеспечивается возможность:</w:t>
      </w:r>
    </w:p>
    <w:p w:rsidR="00317E93" w:rsidRPr="00724FD0" w:rsidRDefault="00CE3E45"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 </w:t>
      </w:r>
      <w:r w:rsidR="00317E93" w:rsidRPr="00724FD0">
        <w:rPr>
          <w:rFonts w:ascii="Times New Roman" w:hAnsi="Times New Roman" w:cs="Times New Roman"/>
          <w:color w:val="000000" w:themeColor="text1"/>
          <w:sz w:val="28"/>
          <w:szCs w:val="28"/>
        </w:rPr>
        <w:t>получения информации о порядке и сроках предоставления Услуги;</w:t>
      </w:r>
    </w:p>
    <w:p w:rsidR="00317E93" w:rsidRPr="00724FD0" w:rsidRDefault="00CE3E45"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 </w:t>
      </w:r>
      <w:r w:rsidR="00317E93" w:rsidRPr="00724FD0">
        <w:rPr>
          <w:rFonts w:ascii="Times New Roman" w:hAnsi="Times New Roman" w:cs="Times New Roman"/>
          <w:color w:val="000000" w:themeColor="text1"/>
          <w:sz w:val="28"/>
          <w:szCs w:val="28"/>
        </w:rPr>
        <w:t>формирования заявления в форме электронного документа с использованием интерактивных форм ЕПГУ, регионально портала и портала ФИАС, с приложением к нему документов, необходимых для предоставления Услуги, в электронной форме (в форме электронных документов);</w:t>
      </w:r>
    </w:p>
    <w:p w:rsidR="00317E93" w:rsidRPr="00724FD0" w:rsidRDefault="00CE3E45"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 </w:t>
      </w:r>
      <w:r w:rsidR="00317E93" w:rsidRPr="00724FD0">
        <w:rPr>
          <w:rFonts w:ascii="Times New Roman" w:hAnsi="Times New Roman" w:cs="Times New Roman"/>
          <w:color w:val="000000" w:themeColor="text1"/>
          <w:sz w:val="28"/>
          <w:szCs w:val="28"/>
        </w:rPr>
        <w:t>приема и регистрации Уполномоченным органом заявления и прилагаемых документов;</w:t>
      </w:r>
    </w:p>
    <w:p w:rsidR="00317E93" w:rsidRPr="00724FD0" w:rsidRDefault="00CE3E45"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 </w:t>
      </w:r>
      <w:r w:rsidR="00317E93" w:rsidRPr="00724FD0">
        <w:rPr>
          <w:rFonts w:ascii="Times New Roman" w:hAnsi="Times New Roman" w:cs="Times New Roman"/>
          <w:color w:val="000000" w:themeColor="text1"/>
          <w:sz w:val="28"/>
          <w:szCs w:val="28"/>
        </w:rPr>
        <w:t>получения Заявителем (представителем Заявителя) результата предоставления Услуги в форме электронного документа;</w:t>
      </w:r>
    </w:p>
    <w:p w:rsidR="00317E93" w:rsidRPr="00724FD0" w:rsidRDefault="00CE3E45"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 </w:t>
      </w:r>
      <w:r w:rsidR="00317E93" w:rsidRPr="00724FD0">
        <w:rPr>
          <w:rFonts w:ascii="Times New Roman" w:hAnsi="Times New Roman" w:cs="Times New Roman"/>
          <w:color w:val="000000" w:themeColor="text1"/>
          <w:sz w:val="28"/>
          <w:szCs w:val="28"/>
        </w:rPr>
        <w:t>получения сведений о ходе рассмотрения заявления;</w:t>
      </w:r>
    </w:p>
    <w:p w:rsidR="00317E93" w:rsidRPr="00724FD0" w:rsidRDefault="00CE3E45"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 </w:t>
      </w:r>
      <w:r w:rsidR="00317E93" w:rsidRPr="00724FD0">
        <w:rPr>
          <w:rFonts w:ascii="Times New Roman" w:hAnsi="Times New Roman" w:cs="Times New Roman"/>
          <w:color w:val="000000" w:themeColor="text1"/>
          <w:sz w:val="28"/>
          <w:szCs w:val="28"/>
        </w:rPr>
        <w:t>осуществления оценки качества предоставления Услуги;</w:t>
      </w:r>
    </w:p>
    <w:p w:rsidR="00317E93" w:rsidRDefault="00317E93"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досудебное (внесудебное) обжалование решений и действий (бездействия) Упол</w:t>
      </w:r>
      <w:r w:rsidR="000C220D">
        <w:rPr>
          <w:rFonts w:ascii="Times New Roman" w:hAnsi="Times New Roman" w:cs="Times New Roman"/>
          <w:color w:val="000000" w:themeColor="text1"/>
          <w:sz w:val="28"/>
          <w:szCs w:val="28"/>
        </w:rPr>
        <w:t>номоченного органа либо действий (бездействия</w:t>
      </w:r>
      <w:r w:rsidRPr="00724FD0">
        <w:rPr>
          <w:rFonts w:ascii="Times New Roman" w:hAnsi="Times New Roman" w:cs="Times New Roman"/>
          <w:color w:val="000000" w:themeColor="text1"/>
          <w:sz w:val="28"/>
          <w:szCs w:val="28"/>
        </w:rPr>
        <w:t>) должностных лиц Уполномоченного органа, предоставляющего Услугу, либо муниципального служащего.</w:t>
      </w:r>
    </w:p>
    <w:p w:rsidR="00784576" w:rsidRPr="00724FD0" w:rsidRDefault="00784576"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p>
    <w:p w:rsidR="00DC42A7" w:rsidRDefault="00703DAB" w:rsidP="00784576">
      <w:pPr>
        <w:pStyle w:val="28"/>
        <w:keepNext/>
        <w:keepLines/>
        <w:shd w:val="clear" w:color="auto" w:fill="auto"/>
        <w:spacing w:line="240" w:lineRule="atLeast"/>
        <w:jc w:val="center"/>
        <w:rPr>
          <w:rFonts w:ascii="Times New Roman" w:hAnsi="Times New Roman" w:cs="Times New Roman"/>
          <w:color w:val="000000" w:themeColor="text1"/>
        </w:rPr>
      </w:pPr>
      <w:bookmarkStart w:id="19" w:name="bookmark19"/>
      <w:r w:rsidRPr="00724FD0">
        <w:rPr>
          <w:rFonts w:ascii="Times New Roman" w:hAnsi="Times New Roman" w:cs="Times New Roman"/>
          <w:color w:val="000000" w:themeColor="text1"/>
        </w:rPr>
        <w:t>3.3</w:t>
      </w:r>
      <w:r w:rsidR="00C54380" w:rsidRPr="00724FD0">
        <w:rPr>
          <w:rFonts w:ascii="Times New Roman" w:hAnsi="Times New Roman" w:cs="Times New Roman"/>
          <w:color w:val="000000" w:themeColor="text1"/>
        </w:rPr>
        <w:t xml:space="preserve"> </w:t>
      </w:r>
      <w:bookmarkEnd w:id="19"/>
      <w:r w:rsidR="00804C4E" w:rsidRPr="00724FD0">
        <w:rPr>
          <w:rFonts w:ascii="Times New Roman" w:hAnsi="Times New Roman" w:cs="Times New Roman"/>
          <w:color w:val="000000" w:themeColor="text1"/>
        </w:rPr>
        <w:t>Порядок осуществления административных процедур (действий) при предоставлении муниципальной услуги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w:t>
      </w:r>
      <w:r w:rsidR="006F581C">
        <w:rPr>
          <w:rFonts w:ascii="Times New Roman" w:hAnsi="Times New Roman" w:cs="Times New Roman"/>
          <w:color w:val="000000" w:themeColor="text1"/>
        </w:rPr>
        <w:t>ий) Смоленской области»</w:t>
      </w:r>
    </w:p>
    <w:p w:rsidR="00DC42A7" w:rsidRDefault="00DC42A7" w:rsidP="00784576">
      <w:pPr>
        <w:pStyle w:val="28"/>
        <w:keepNext/>
        <w:keepLines/>
        <w:shd w:val="clear" w:color="auto" w:fill="auto"/>
        <w:spacing w:line="240" w:lineRule="atLeast"/>
        <w:jc w:val="center"/>
        <w:rPr>
          <w:rFonts w:ascii="Times New Roman" w:hAnsi="Times New Roman" w:cs="Times New Roman"/>
          <w:color w:val="000000" w:themeColor="text1"/>
        </w:rPr>
      </w:pPr>
    </w:p>
    <w:p w:rsidR="00317E93" w:rsidRPr="00724FD0" w:rsidRDefault="00703DAB" w:rsidP="00784576">
      <w:pPr>
        <w:pStyle w:val="28"/>
        <w:keepNext/>
        <w:keepLines/>
        <w:shd w:val="clear" w:color="auto" w:fill="auto"/>
        <w:spacing w:line="240" w:lineRule="atLeast"/>
        <w:jc w:val="center"/>
        <w:rPr>
          <w:rFonts w:ascii="Times New Roman" w:hAnsi="Times New Roman" w:cs="Times New Roman"/>
          <w:color w:val="000000" w:themeColor="text1"/>
        </w:rPr>
      </w:pPr>
      <w:r w:rsidRPr="00724FD0">
        <w:rPr>
          <w:rFonts w:ascii="Times New Roman" w:hAnsi="Times New Roman" w:cs="Times New Roman"/>
          <w:color w:val="000000" w:themeColor="text1"/>
        </w:rPr>
        <w:t>3.3.1</w:t>
      </w:r>
      <w:r w:rsidR="00FD2BA5" w:rsidRPr="00724FD0">
        <w:rPr>
          <w:rFonts w:ascii="Times New Roman" w:hAnsi="Times New Roman" w:cs="Times New Roman"/>
          <w:color w:val="000000" w:themeColor="text1"/>
        </w:rPr>
        <w:t>.</w:t>
      </w:r>
      <w:r w:rsidRPr="00724FD0">
        <w:rPr>
          <w:rFonts w:ascii="Times New Roman" w:hAnsi="Times New Roman" w:cs="Times New Roman"/>
          <w:color w:val="000000" w:themeColor="text1"/>
        </w:rPr>
        <w:t xml:space="preserve"> </w:t>
      </w:r>
      <w:r w:rsidR="00317E93" w:rsidRPr="00724FD0">
        <w:rPr>
          <w:rFonts w:ascii="Times New Roman" w:hAnsi="Times New Roman" w:cs="Times New Roman"/>
          <w:color w:val="000000" w:themeColor="text1"/>
        </w:rPr>
        <w:t>Формирование заявления осуществляется посредством заполнения электронной формы заявления посредством ЕПГУ, регионального портала или портала ФИАС без необходимости дополнительной подачи заявления в какой-либо иной форме.</w:t>
      </w:r>
    </w:p>
    <w:p w:rsidR="00804C4E" w:rsidRPr="00724FD0" w:rsidRDefault="00CE3E45"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r>
    </w:p>
    <w:p w:rsidR="00317E93" w:rsidRPr="00724FD0" w:rsidRDefault="00317E93" w:rsidP="00784576">
      <w:pPr>
        <w:pStyle w:val="26"/>
        <w:shd w:val="clear" w:color="auto" w:fill="auto"/>
        <w:spacing w:after="0" w:line="240" w:lineRule="atLeast"/>
        <w:ind w:firstLine="709"/>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 xml:space="preserve">Форматно-логическая проверка сформированного заявления </w:t>
      </w:r>
      <w:r w:rsidRPr="00724FD0">
        <w:rPr>
          <w:rFonts w:ascii="Times New Roman" w:hAnsi="Times New Roman" w:cs="Times New Roman"/>
          <w:color w:val="000000" w:themeColor="text1"/>
          <w:sz w:val="28"/>
          <w:szCs w:val="28"/>
        </w:rPr>
        <w:lastRenderedPageBreak/>
        <w:t>осуществляется после заполнения Заявителем каждого из полей электронной формы заявления.</w:t>
      </w:r>
    </w:p>
    <w:p w:rsidR="00317E93" w:rsidRPr="00724FD0" w:rsidRDefault="00317E93" w:rsidP="00784576">
      <w:pPr>
        <w:pStyle w:val="26"/>
        <w:shd w:val="clear" w:color="auto" w:fill="auto"/>
        <w:spacing w:after="0" w:line="240" w:lineRule="atLeast"/>
        <w:ind w:firstLine="709"/>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17E93" w:rsidRPr="00724FD0" w:rsidRDefault="00317E93" w:rsidP="00784576">
      <w:pPr>
        <w:pStyle w:val="26"/>
        <w:shd w:val="clear" w:color="auto" w:fill="auto"/>
        <w:spacing w:after="0" w:line="240" w:lineRule="atLeast"/>
        <w:ind w:firstLine="709"/>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При формировании заявления Заявителю обеспечивается:</w:t>
      </w:r>
    </w:p>
    <w:p w:rsidR="00317E93" w:rsidRPr="00724FD0" w:rsidRDefault="00CE3E45" w:rsidP="00784576">
      <w:pPr>
        <w:pStyle w:val="26"/>
        <w:shd w:val="clear" w:color="auto" w:fill="auto"/>
        <w:tabs>
          <w:tab w:val="left" w:pos="709"/>
        </w:tabs>
        <w:spacing w:after="0" w:line="240" w:lineRule="atLeast"/>
        <w:ind w:firstLine="709"/>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 xml:space="preserve">а) </w:t>
      </w:r>
      <w:r w:rsidR="00317E93" w:rsidRPr="00724FD0">
        <w:rPr>
          <w:rFonts w:ascii="Times New Roman" w:hAnsi="Times New Roman" w:cs="Times New Roman"/>
          <w:color w:val="000000" w:themeColor="text1"/>
          <w:sz w:val="28"/>
          <w:szCs w:val="28"/>
        </w:rPr>
        <w:t>возможность сохранения заявления и иных доку</w:t>
      </w:r>
      <w:r w:rsidR="00703DAB" w:rsidRPr="00724FD0">
        <w:rPr>
          <w:rFonts w:ascii="Times New Roman" w:hAnsi="Times New Roman" w:cs="Times New Roman"/>
          <w:color w:val="000000" w:themeColor="text1"/>
          <w:sz w:val="28"/>
          <w:szCs w:val="28"/>
        </w:rPr>
        <w:t>ме</w:t>
      </w:r>
      <w:r w:rsidR="00B71075" w:rsidRPr="00724FD0">
        <w:rPr>
          <w:rFonts w:ascii="Times New Roman" w:hAnsi="Times New Roman" w:cs="Times New Roman"/>
          <w:color w:val="000000" w:themeColor="text1"/>
          <w:sz w:val="28"/>
          <w:szCs w:val="28"/>
        </w:rPr>
        <w:t xml:space="preserve">нтов, указанных в пунктах 2.6.8 </w:t>
      </w:r>
      <w:r w:rsidR="00317E93" w:rsidRPr="00724FD0">
        <w:rPr>
          <w:rFonts w:ascii="Times New Roman" w:hAnsi="Times New Roman" w:cs="Times New Roman"/>
          <w:color w:val="000000" w:themeColor="text1"/>
          <w:sz w:val="28"/>
          <w:szCs w:val="28"/>
        </w:rPr>
        <w:t>настоящего Регламента, необходимых для предоставления Услуги;</w:t>
      </w:r>
    </w:p>
    <w:p w:rsidR="00317E93" w:rsidRPr="00724FD0" w:rsidRDefault="00CE3E45" w:rsidP="00784576">
      <w:pPr>
        <w:pStyle w:val="26"/>
        <w:shd w:val="clear" w:color="auto" w:fill="auto"/>
        <w:tabs>
          <w:tab w:val="left" w:pos="709"/>
        </w:tabs>
        <w:spacing w:after="0" w:line="240" w:lineRule="atLeast"/>
        <w:ind w:firstLine="709"/>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 xml:space="preserve">б) </w:t>
      </w:r>
      <w:r w:rsidR="00317E93" w:rsidRPr="00724FD0">
        <w:rPr>
          <w:rFonts w:ascii="Times New Roman" w:hAnsi="Times New Roman" w:cs="Times New Roman"/>
          <w:color w:val="000000" w:themeColor="text1"/>
          <w:sz w:val="28"/>
          <w:szCs w:val="28"/>
        </w:rPr>
        <w:t>возможность печати на бумажном носителе копии электронной формы заявления и иных документов, указанных в пунктах 2.15 настоящего Регламента, необходимых для предоставления Услуги;</w:t>
      </w:r>
    </w:p>
    <w:p w:rsidR="00317E93" w:rsidRPr="00724FD0" w:rsidRDefault="00CE3E45" w:rsidP="00784576">
      <w:pPr>
        <w:pStyle w:val="26"/>
        <w:shd w:val="clear" w:color="auto" w:fill="auto"/>
        <w:tabs>
          <w:tab w:val="left" w:pos="709"/>
        </w:tabs>
        <w:spacing w:after="0" w:line="240" w:lineRule="atLeast"/>
        <w:ind w:firstLine="709"/>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 xml:space="preserve">в) </w:t>
      </w:r>
      <w:r w:rsidR="00317E93" w:rsidRPr="00724FD0">
        <w:rPr>
          <w:rFonts w:ascii="Times New Roman" w:hAnsi="Times New Roman" w:cs="Times New Roman"/>
          <w:color w:val="000000" w:themeColor="text1"/>
          <w:sz w:val="28"/>
          <w:szCs w:val="28"/>
        </w:rPr>
        <w:t>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317E93" w:rsidRPr="00724FD0" w:rsidRDefault="00CE3E45" w:rsidP="00784576">
      <w:pPr>
        <w:pStyle w:val="26"/>
        <w:shd w:val="clear" w:color="auto" w:fill="auto"/>
        <w:tabs>
          <w:tab w:val="left" w:pos="709"/>
        </w:tabs>
        <w:spacing w:after="0" w:line="240" w:lineRule="atLeast"/>
        <w:ind w:firstLine="709"/>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 xml:space="preserve">г) </w:t>
      </w:r>
      <w:r w:rsidR="00317E93" w:rsidRPr="00724FD0">
        <w:rPr>
          <w:rFonts w:ascii="Times New Roman" w:hAnsi="Times New Roman" w:cs="Times New Roman"/>
          <w:color w:val="000000" w:themeColor="text1"/>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(при заполнении формы заявления посредством ЕПГУ);</w:t>
      </w:r>
    </w:p>
    <w:p w:rsidR="00317E93" w:rsidRPr="00724FD0" w:rsidRDefault="00CE3E45" w:rsidP="00784576">
      <w:pPr>
        <w:pStyle w:val="26"/>
        <w:shd w:val="clear" w:color="auto" w:fill="auto"/>
        <w:tabs>
          <w:tab w:val="left" w:pos="709"/>
        </w:tabs>
        <w:spacing w:after="0" w:line="240" w:lineRule="atLeast"/>
        <w:ind w:firstLine="709"/>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 xml:space="preserve">д) </w:t>
      </w:r>
      <w:r w:rsidR="00317E93" w:rsidRPr="00724FD0">
        <w:rPr>
          <w:rFonts w:ascii="Times New Roman" w:hAnsi="Times New Roman" w:cs="Times New Roman"/>
          <w:color w:val="000000" w:themeColor="text1"/>
          <w:sz w:val="28"/>
          <w:szCs w:val="28"/>
        </w:rPr>
        <w:t>возможность вернуться на любой из этапов заполнения электронной формы заявления без потери ранее введенной информации;</w:t>
      </w:r>
    </w:p>
    <w:p w:rsidR="00317E93" w:rsidRPr="00724FD0" w:rsidRDefault="00CE3E45" w:rsidP="00784576">
      <w:pPr>
        <w:pStyle w:val="26"/>
        <w:shd w:val="clear" w:color="auto" w:fill="auto"/>
        <w:tabs>
          <w:tab w:val="left" w:pos="709"/>
        </w:tabs>
        <w:spacing w:after="0" w:line="240" w:lineRule="atLeast"/>
        <w:ind w:firstLine="709"/>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 xml:space="preserve">е) </w:t>
      </w:r>
      <w:r w:rsidR="00317E93" w:rsidRPr="00724FD0">
        <w:rPr>
          <w:rFonts w:ascii="Times New Roman" w:hAnsi="Times New Roman" w:cs="Times New Roman"/>
          <w:color w:val="000000" w:themeColor="text1"/>
          <w:sz w:val="28"/>
          <w:szCs w:val="28"/>
        </w:rPr>
        <w:t>возможность доступа Заявителя к заявлениям, поданным им ранее в течение не менее чем одного года, а также заявлениям, частично сформированным в течение не менее, чем 3 месяца на момент формирования текущего заявления (черновикам заявлений) (при заполнении формы заявления посредством ЕПГУ).</w:t>
      </w:r>
    </w:p>
    <w:p w:rsidR="00317E93" w:rsidRPr="00724FD0" w:rsidRDefault="00317E93" w:rsidP="00784576">
      <w:pPr>
        <w:pStyle w:val="26"/>
        <w:shd w:val="clear" w:color="auto" w:fill="auto"/>
        <w:spacing w:after="0" w:line="240" w:lineRule="atLeast"/>
        <w:ind w:firstLine="709"/>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Сформированное и подписанное заявление и иные документы, необходимые для предоставления Услуги, направляются в Уполномоченный орган в электронной форме.</w:t>
      </w:r>
    </w:p>
    <w:p w:rsidR="00317E93" w:rsidRPr="00724FD0" w:rsidRDefault="00703DAB" w:rsidP="00784576">
      <w:pPr>
        <w:pStyle w:val="26"/>
        <w:shd w:val="clear" w:color="auto" w:fill="auto"/>
        <w:spacing w:after="0" w:line="240" w:lineRule="atLeast"/>
        <w:ind w:firstLine="709"/>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 xml:space="preserve">3.3.2. </w:t>
      </w:r>
      <w:r w:rsidR="00317E93" w:rsidRPr="00724FD0">
        <w:rPr>
          <w:rFonts w:ascii="Times New Roman" w:hAnsi="Times New Roman" w:cs="Times New Roman"/>
          <w:color w:val="000000" w:themeColor="text1"/>
          <w:sz w:val="28"/>
          <w:szCs w:val="28"/>
        </w:rPr>
        <w:t>Уполномоченный орган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rsidR="00317E93" w:rsidRPr="00724FD0" w:rsidRDefault="00CE3E45" w:rsidP="00784576">
      <w:pPr>
        <w:pStyle w:val="26"/>
        <w:shd w:val="clear" w:color="auto" w:fill="auto"/>
        <w:tabs>
          <w:tab w:val="left" w:pos="709"/>
        </w:tabs>
        <w:spacing w:after="0" w:line="240" w:lineRule="atLeast"/>
        <w:ind w:firstLine="709"/>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 xml:space="preserve">а) </w:t>
      </w:r>
      <w:r w:rsidR="00317E93" w:rsidRPr="00724FD0">
        <w:rPr>
          <w:rFonts w:ascii="Times New Roman" w:hAnsi="Times New Roman" w:cs="Times New Roman"/>
          <w:color w:val="000000" w:themeColor="text1"/>
          <w:sz w:val="28"/>
          <w:szCs w:val="28"/>
        </w:rPr>
        <w:t>прием документов, необходимых для предоставления Услуги, и направление Заявителю электронного сообщения о поступлении заявления;</w:t>
      </w:r>
    </w:p>
    <w:p w:rsidR="00317E93" w:rsidRPr="00724FD0" w:rsidRDefault="00CE3E45" w:rsidP="00784576">
      <w:pPr>
        <w:pStyle w:val="26"/>
        <w:shd w:val="clear" w:color="auto" w:fill="auto"/>
        <w:tabs>
          <w:tab w:val="left" w:pos="709"/>
        </w:tabs>
        <w:spacing w:after="0" w:line="240" w:lineRule="atLeast"/>
        <w:ind w:firstLine="709"/>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 xml:space="preserve">б) </w:t>
      </w:r>
      <w:r w:rsidR="00317E93" w:rsidRPr="00724FD0">
        <w:rPr>
          <w:rFonts w:ascii="Times New Roman" w:hAnsi="Times New Roman" w:cs="Times New Roman"/>
          <w:color w:val="000000" w:themeColor="text1"/>
          <w:sz w:val="28"/>
          <w:szCs w:val="28"/>
        </w:rPr>
        <w:t>регистрацию заявления и направление Заявителю уведомления о регистрации заявления либо об отказе в приеме документов, необходимых для Услуги.</w:t>
      </w:r>
    </w:p>
    <w:p w:rsidR="00317E93" w:rsidRPr="00724FD0" w:rsidRDefault="00703DAB" w:rsidP="00784576">
      <w:pPr>
        <w:pStyle w:val="26"/>
        <w:shd w:val="clear" w:color="auto" w:fill="auto"/>
        <w:spacing w:after="0" w:line="240" w:lineRule="atLeast"/>
        <w:ind w:firstLine="709"/>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 xml:space="preserve">3.3.3. </w:t>
      </w:r>
      <w:r w:rsidR="00317E93" w:rsidRPr="00724FD0">
        <w:rPr>
          <w:rFonts w:ascii="Times New Roman" w:hAnsi="Times New Roman" w:cs="Times New Roman"/>
          <w:color w:val="000000" w:themeColor="text1"/>
          <w:sz w:val="28"/>
          <w:szCs w:val="28"/>
        </w:rPr>
        <w:t>Заявителю в качестве результата предоставления Услуги обеспечивается возможность получения документа:</w:t>
      </w:r>
    </w:p>
    <w:p w:rsidR="00317E93" w:rsidRPr="00724FD0" w:rsidRDefault="006F1640" w:rsidP="00784576">
      <w:pPr>
        <w:pStyle w:val="26"/>
        <w:shd w:val="clear" w:color="auto" w:fill="auto"/>
        <w:tabs>
          <w:tab w:val="left" w:pos="709"/>
        </w:tabs>
        <w:spacing w:after="0" w:line="240" w:lineRule="atLeast"/>
        <w:ind w:firstLine="709"/>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 xml:space="preserve">- </w:t>
      </w:r>
      <w:r w:rsidR="00317E93" w:rsidRPr="00724FD0">
        <w:rPr>
          <w:rFonts w:ascii="Times New Roman" w:hAnsi="Times New Roman" w:cs="Times New Roman"/>
          <w:color w:val="000000" w:themeColor="text1"/>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посредством ЕПГУ, регионального портала и портала ФИАС;</w:t>
      </w:r>
    </w:p>
    <w:p w:rsidR="00317E93" w:rsidRPr="00724FD0" w:rsidRDefault="006F1640" w:rsidP="00784576">
      <w:pPr>
        <w:pStyle w:val="26"/>
        <w:shd w:val="clear" w:color="auto" w:fill="auto"/>
        <w:tabs>
          <w:tab w:val="left" w:pos="709"/>
        </w:tabs>
        <w:spacing w:after="0" w:line="240" w:lineRule="atLeast"/>
        <w:ind w:firstLine="709"/>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 xml:space="preserve">- </w:t>
      </w:r>
      <w:r w:rsidR="00317E93" w:rsidRPr="00724FD0">
        <w:rPr>
          <w:rFonts w:ascii="Times New Roman" w:hAnsi="Times New Roman" w:cs="Times New Roman"/>
          <w:color w:val="000000" w:themeColor="text1"/>
          <w:sz w:val="28"/>
          <w:szCs w:val="28"/>
        </w:rPr>
        <w:t xml:space="preserve">в виде бумажного документа, подтверждающего содержание </w:t>
      </w:r>
      <w:r w:rsidR="00317E93" w:rsidRPr="00724FD0">
        <w:rPr>
          <w:rFonts w:ascii="Times New Roman" w:hAnsi="Times New Roman" w:cs="Times New Roman"/>
          <w:color w:val="000000" w:themeColor="text1"/>
          <w:sz w:val="28"/>
          <w:szCs w:val="28"/>
        </w:rPr>
        <w:lastRenderedPageBreak/>
        <w:t>электронного документа, который Заявитель получает при личном обращении.</w:t>
      </w:r>
    </w:p>
    <w:p w:rsidR="00317E93" w:rsidRPr="00724FD0" w:rsidRDefault="00703DAB" w:rsidP="00784576">
      <w:pPr>
        <w:pStyle w:val="26"/>
        <w:shd w:val="clear" w:color="auto" w:fill="auto"/>
        <w:tabs>
          <w:tab w:val="left" w:pos="709"/>
        </w:tabs>
        <w:spacing w:after="0" w:line="240" w:lineRule="atLeast"/>
        <w:ind w:firstLine="709"/>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3.3.4</w:t>
      </w:r>
      <w:r w:rsidR="00B71075" w:rsidRPr="00724FD0">
        <w:rPr>
          <w:rFonts w:ascii="Times New Roman" w:hAnsi="Times New Roman" w:cs="Times New Roman"/>
          <w:color w:val="000000" w:themeColor="text1"/>
          <w:sz w:val="28"/>
          <w:szCs w:val="28"/>
        </w:rPr>
        <w:t>.</w:t>
      </w:r>
      <w:r w:rsidRPr="00724FD0">
        <w:rPr>
          <w:rFonts w:ascii="Times New Roman" w:hAnsi="Times New Roman" w:cs="Times New Roman"/>
          <w:color w:val="000000" w:themeColor="text1"/>
          <w:sz w:val="28"/>
          <w:szCs w:val="28"/>
        </w:rPr>
        <w:t xml:space="preserve"> </w:t>
      </w:r>
      <w:r w:rsidR="00317E93" w:rsidRPr="00724FD0">
        <w:rPr>
          <w:rFonts w:ascii="Times New Roman" w:hAnsi="Times New Roman" w:cs="Times New Roman"/>
          <w:color w:val="000000" w:themeColor="text1"/>
          <w:sz w:val="28"/>
          <w:szCs w:val="28"/>
        </w:rPr>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w:t>
      </w:r>
      <w:r w:rsidR="00096454">
        <w:rPr>
          <w:rFonts w:ascii="Times New Roman" w:hAnsi="Times New Roman" w:cs="Times New Roman"/>
          <w:color w:val="000000" w:themeColor="text1"/>
          <w:sz w:val="28"/>
          <w:szCs w:val="28"/>
        </w:rPr>
        <w:t>оставления ими государственных У</w:t>
      </w:r>
      <w:r w:rsidR="00317E93" w:rsidRPr="00724FD0">
        <w:rPr>
          <w:rFonts w:ascii="Times New Roman" w:hAnsi="Times New Roman" w:cs="Times New Roman"/>
          <w:color w:val="000000" w:themeColor="text1"/>
          <w:sz w:val="28"/>
          <w:szCs w:val="28"/>
        </w:rPr>
        <w:t>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w:t>
      </w:r>
      <w:r w:rsidR="006F1640" w:rsidRPr="00724FD0">
        <w:rPr>
          <w:rFonts w:ascii="Times New Roman" w:hAnsi="Times New Roman" w:cs="Times New Roman"/>
          <w:color w:val="000000" w:themeColor="text1"/>
          <w:sz w:val="28"/>
          <w:szCs w:val="28"/>
        </w:rPr>
        <w:t xml:space="preserve"> </w:t>
      </w:r>
      <w:r w:rsidR="001B5618" w:rsidRPr="00724FD0">
        <w:rPr>
          <w:rFonts w:ascii="Times New Roman" w:hAnsi="Times New Roman" w:cs="Times New Roman"/>
          <w:color w:val="000000" w:themeColor="text1"/>
          <w:sz w:val="28"/>
          <w:szCs w:val="28"/>
        </w:rPr>
        <w:t>Федерации</w:t>
      </w:r>
      <w:r w:rsidR="006F1640" w:rsidRPr="00724FD0">
        <w:rPr>
          <w:rFonts w:ascii="Times New Roman" w:hAnsi="Times New Roman" w:cs="Times New Roman"/>
          <w:color w:val="000000" w:themeColor="text1"/>
          <w:sz w:val="28"/>
          <w:szCs w:val="28"/>
        </w:rPr>
        <w:t xml:space="preserve"> </w:t>
      </w:r>
      <w:r w:rsidR="00784576">
        <w:rPr>
          <w:rFonts w:ascii="Times New Roman" w:hAnsi="Times New Roman" w:cs="Times New Roman"/>
          <w:color w:val="000000" w:themeColor="text1"/>
          <w:sz w:val="28"/>
          <w:szCs w:val="28"/>
        </w:rPr>
        <w:t xml:space="preserve">                        </w:t>
      </w:r>
      <w:r w:rsidR="001B5618" w:rsidRPr="00724FD0">
        <w:rPr>
          <w:rFonts w:ascii="Times New Roman" w:hAnsi="Times New Roman" w:cs="Times New Roman"/>
          <w:color w:val="000000" w:themeColor="text1"/>
          <w:sz w:val="28"/>
          <w:szCs w:val="28"/>
        </w:rPr>
        <w:t>от 12.12.</w:t>
      </w:r>
      <w:r w:rsidR="00B71075" w:rsidRPr="00724FD0">
        <w:rPr>
          <w:rFonts w:ascii="Times New Roman" w:hAnsi="Times New Roman" w:cs="Times New Roman"/>
          <w:color w:val="000000" w:themeColor="text1"/>
          <w:sz w:val="28"/>
          <w:szCs w:val="28"/>
        </w:rPr>
        <w:t>2012 года</w:t>
      </w:r>
      <w:r w:rsidR="00317E93" w:rsidRPr="00724FD0">
        <w:rPr>
          <w:rFonts w:ascii="Times New Roman" w:hAnsi="Times New Roman" w:cs="Times New Roman"/>
          <w:color w:val="000000" w:themeColor="text1"/>
          <w:sz w:val="28"/>
          <w:szCs w:val="28"/>
        </w:rPr>
        <w:t xml:space="preserve"> № 1284</w:t>
      </w:r>
      <w:r w:rsidR="001B5618" w:rsidRPr="00724FD0">
        <w:rPr>
          <w:rFonts w:ascii="Times New Roman" w:hAnsi="Times New Roman" w:cs="Times New Roman"/>
          <w:color w:val="000000" w:themeColor="text1"/>
          <w:sz w:val="28"/>
          <w:szCs w:val="28"/>
        </w:rPr>
        <w:t xml:space="preserve"> «</w:t>
      </w:r>
      <w:r w:rsidR="00B71075" w:rsidRPr="00724FD0">
        <w:rPr>
          <w:rFonts w:ascii="Times New Roman" w:hAnsi="Times New Roman" w:cs="Times New Roman"/>
          <w:color w:val="000000" w:themeColor="text1"/>
          <w:sz w:val="28"/>
          <w:szCs w:val="28"/>
        </w:rPr>
        <w:t xml:space="preserve">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w:t>
      </w:r>
      <w:r w:rsidR="00096454">
        <w:rPr>
          <w:rFonts w:ascii="Times New Roman" w:hAnsi="Times New Roman" w:cs="Times New Roman"/>
          <w:color w:val="000000" w:themeColor="text1"/>
          <w:sz w:val="28"/>
          <w:szCs w:val="28"/>
        </w:rPr>
        <w:t>предоставления государственных у</w:t>
      </w:r>
      <w:r w:rsidR="00B71075" w:rsidRPr="00724FD0">
        <w:rPr>
          <w:rFonts w:ascii="Times New Roman" w:hAnsi="Times New Roman" w:cs="Times New Roman"/>
          <w:color w:val="000000" w:themeColor="text1"/>
          <w:sz w:val="28"/>
          <w:szCs w:val="28"/>
        </w:rPr>
        <w:t>слуг, руководителей многофункциональных центров предоставления государственных и муниц</w:t>
      </w:r>
      <w:r w:rsidR="00096454">
        <w:rPr>
          <w:rFonts w:ascii="Times New Roman" w:hAnsi="Times New Roman" w:cs="Times New Roman"/>
          <w:color w:val="000000" w:themeColor="text1"/>
          <w:sz w:val="28"/>
          <w:szCs w:val="28"/>
        </w:rPr>
        <w:t>ипальных у</w:t>
      </w:r>
      <w:r w:rsidR="00B71075" w:rsidRPr="00724FD0">
        <w:rPr>
          <w:rFonts w:ascii="Times New Roman" w:hAnsi="Times New Roman" w:cs="Times New Roman"/>
          <w:color w:val="000000" w:themeColor="text1"/>
          <w:sz w:val="28"/>
          <w:szCs w:val="28"/>
        </w:rPr>
        <w:t>слуг с учетом качества организации предоставления государст</w:t>
      </w:r>
      <w:r w:rsidR="00096454">
        <w:rPr>
          <w:rFonts w:ascii="Times New Roman" w:hAnsi="Times New Roman" w:cs="Times New Roman"/>
          <w:color w:val="000000" w:themeColor="text1"/>
          <w:sz w:val="28"/>
          <w:szCs w:val="28"/>
        </w:rPr>
        <w:t>венных и муниципальных у</w:t>
      </w:r>
      <w:r w:rsidR="006F1640" w:rsidRPr="00724FD0">
        <w:rPr>
          <w:rFonts w:ascii="Times New Roman" w:hAnsi="Times New Roman" w:cs="Times New Roman"/>
          <w:color w:val="000000" w:themeColor="text1"/>
          <w:sz w:val="28"/>
          <w:szCs w:val="28"/>
        </w:rPr>
        <w:t xml:space="preserve">слуг, а также о </w:t>
      </w:r>
      <w:r w:rsidR="00B71075" w:rsidRPr="00724FD0">
        <w:rPr>
          <w:rFonts w:ascii="Times New Roman" w:hAnsi="Times New Roman" w:cs="Times New Roman"/>
          <w:color w:val="000000" w:themeColor="text1"/>
          <w:sz w:val="28"/>
          <w:szCs w:val="28"/>
        </w:rPr>
        <w:t>применении результатов указанной оценки как основания для принятия решений о досрочном прекращении исполнения соответствующими руководителями</w:t>
      </w:r>
      <w:r w:rsidR="001B5618" w:rsidRPr="00724FD0">
        <w:rPr>
          <w:rFonts w:ascii="Times New Roman" w:hAnsi="Times New Roman" w:cs="Times New Roman"/>
          <w:color w:val="000000" w:themeColor="text1"/>
          <w:sz w:val="28"/>
          <w:szCs w:val="28"/>
        </w:rPr>
        <w:t xml:space="preserve"> своих должностных обязанностей»</w:t>
      </w:r>
      <w:r w:rsidR="00317E93" w:rsidRPr="00724FD0">
        <w:rPr>
          <w:rFonts w:ascii="Times New Roman" w:hAnsi="Times New Roman" w:cs="Times New Roman"/>
          <w:color w:val="000000" w:themeColor="text1"/>
          <w:sz w:val="28"/>
          <w:szCs w:val="28"/>
        </w:rPr>
        <w:t>.</w:t>
      </w:r>
    </w:p>
    <w:p w:rsidR="00317E93" w:rsidRPr="00724FD0" w:rsidRDefault="00317E93" w:rsidP="00784576">
      <w:pPr>
        <w:pStyle w:val="26"/>
        <w:shd w:val="clear" w:color="auto" w:fill="auto"/>
        <w:spacing w:after="0" w:line="240" w:lineRule="atLeast"/>
        <w:ind w:firstLine="709"/>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Результаты оценки качества оказания Услуги передаются в автоматизированную информационную систему «Информационно-аналитическая система мониторинга качества государственных услуг».</w:t>
      </w:r>
    </w:p>
    <w:p w:rsidR="00317E93" w:rsidRDefault="00703DAB" w:rsidP="00784576">
      <w:pPr>
        <w:pStyle w:val="26"/>
        <w:shd w:val="clear" w:color="auto" w:fill="auto"/>
        <w:tabs>
          <w:tab w:val="left" w:pos="709"/>
        </w:tabs>
        <w:spacing w:after="0" w:line="240" w:lineRule="atLeast"/>
        <w:ind w:firstLine="709"/>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 xml:space="preserve">3.3.5. </w:t>
      </w:r>
      <w:r w:rsidR="00317E93" w:rsidRPr="00724FD0">
        <w:rPr>
          <w:rFonts w:ascii="Times New Roman" w:hAnsi="Times New Roman" w:cs="Times New Roman"/>
          <w:color w:val="000000" w:themeColor="text1"/>
          <w:sz w:val="28"/>
          <w:szCs w:val="28"/>
        </w:rPr>
        <w:t>Заявителю обеспечивается возможность направления жалобы на решения, действия (бездействие) Уполномоченного органа, должностного лица Уполномоченного органа  в соответствии со статьей 11</w:t>
      </w:r>
      <w:r w:rsidR="00B71075" w:rsidRPr="00724FD0">
        <w:rPr>
          <w:rFonts w:ascii="Times New Roman" w:hAnsi="Times New Roman" w:cs="Times New Roman"/>
          <w:color w:val="000000" w:themeColor="text1"/>
          <w:sz w:val="28"/>
          <w:szCs w:val="28"/>
        </w:rPr>
        <w:t>.2 Федерального закона</w:t>
      </w:r>
      <w:r w:rsidR="00B71075" w:rsidRPr="00724FD0">
        <w:rPr>
          <w:rFonts w:ascii="Times New Roman" w:hAnsi="Times New Roman" w:cs="Times New Roman"/>
          <w:color w:val="000000" w:themeColor="text1"/>
          <w:sz w:val="28"/>
          <w:szCs w:val="28"/>
        </w:rPr>
        <w:br/>
        <w:t>№ 210-ФЗ от 27.07.2010 года</w:t>
      </w:r>
      <w:r w:rsidR="00B71075" w:rsidRPr="00724FD0">
        <w:rPr>
          <w:color w:val="000000" w:themeColor="text1"/>
        </w:rPr>
        <w:t xml:space="preserve"> </w:t>
      </w:r>
      <w:r w:rsidR="001B5618" w:rsidRPr="00724FD0">
        <w:rPr>
          <w:rFonts w:ascii="Times New Roman" w:hAnsi="Times New Roman" w:cs="Times New Roman"/>
          <w:color w:val="000000" w:themeColor="text1"/>
          <w:sz w:val="28"/>
          <w:szCs w:val="28"/>
        </w:rPr>
        <w:t>«</w:t>
      </w:r>
      <w:r w:rsidR="00B71075" w:rsidRPr="00724FD0">
        <w:rPr>
          <w:rFonts w:ascii="Times New Roman" w:hAnsi="Times New Roman" w:cs="Times New Roman"/>
          <w:color w:val="000000" w:themeColor="text1"/>
          <w:sz w:val="28"/>
          <w:szCs w:val="28"/>
        </w:rPr>
        <w:t>Об организации предоставления госуда</w:t>
      </w:r>
      <w:r w:rsidR="001B5618" w:rsidRPr="00724FD0">
        <w:rPr>
          <w:rFonts w:ascii="Times New Roman" w:hAnsi="Times New Roman" w:cs="Times New Roman"/>
          <w:color w:val="000000" w:themeColor="text1"/>
          <w:sz w:val="28"/>
          <w:szCs w:val="28"/>
        </w:rPr>
        <w:t>рственных и муниципальных услуг»</w:t>
      </w:r>
      <w:r w:rsidR="00B71075" w:rsidRPr="00724FD0">
        <w:rPr>
          <w:rFonts w:ascii="Times New Roman" w:hAnsi="Times New Roman" w:cs="Times New Roman"/>
          <w:color w:val="000000" w:themeColor="text1"/>
          <w:sz w:val="28"/>
          <w:szCs w:val="28"/>
        </w:rPr>
        <w:t xml:space="preserve"> </w:t>
      </w:r>
      <w:r w:rsidR="00317E93" w:rsidRPr="00724FD0">
        <w:rPr>
          <w:rFonts w:ascii="Times New Roman" w:hAnsi="Times New Roman" w:cs="Times New Roman"/>
          <w:color w:val="000000" w:themeColor="text1"/>
          <w:sz w:val="28"/>
          <w:szCs w:val="28"/>
        </w:rPr>
        <w:t>и в порядке, установленном постановлением Правительства Российско</w:t>
      </w:r>
      <w:r w:rsidR="001B5618" w:rsidRPr="00724FD0">
        <w:rPr>
          <w:rFonts w:ascii="Times New Roman" w:hAnsi="Times New Roman" w:cs="Times New Roman"/>
          <w:color w:val="000000" w:themeColor="text1"/>
          <w:sz w:val="28"/>
          <w:szCs w:val="28"/>
        </w:rPr>
        <w:t>й Федерации от 20.11.</w:t>
      </w:r>
      <w:r w:rsidR="00B71075" w:rsidRPr="00724FD0">
        <w:rPr>
          <w:rFonts w:ascii="Times New Roman" w:hAnsi="Times New Roman" w:cs="Times New Roman"/>
          <w:color w:val="000000" w:themeColor="text1"/>
          <w:sz w:val="28"/>
          <w:szCs w:val="28"/>
        </w:rPr>
        <w:t>2012 года</w:t>
      </w:r>
      <w:r w:rsidR="00804C4E" w:rsidRPr="00724FD0">
        <w:rPr>
          <w:rFonts w:ascii="Times New Roman" w:hAnsi="Times New Roman" w:cs="Times New Roman"/>
          <w:color w:val="000000" w:themeColor="text1"/>
          <w:sz w:val="28"/>
          <w:szCs w:val="28"/>
        </w:rPr>
        <w:t xml:space="preserve"> </w:t>
      </w:r>
      <w:r w:rsidR="00317E93" w:rsidRPr="00724FD0">
        <w:rPr>
          <w:rFonts w:ascii="Times New Roman" w:hAnsi="Times New Roman" w:cs="Times New Roman"/>
          <w:color w:val="000000" w:themeColor="text1"/>
          <w:sz w:val="28"/>
          <w:szCs w:val="28"/>
        </w:rPr>
        <w:t>№ 1198</w:t>
      </w:r>
      <w:r w:rsidR="00784576">
        <w:rPr>
          <w:rFonts w:ascii="Times New Roman" w:hAnsi="Times New Roman" w:cs="Times New Roman"/>
          <w:color w:val="000000" w:themeColor="text1"/>
          <w:sz w:val="28"/>
          <w:szCs w:val="28"/>
        </w:rPr>
        <w:t xml:space="preserve">                                       </w:t>
      </w:r>
      <w:r w:rsidR="00317E93" w:rsidRPr="00724FD0">
        <w:rPr>
          <w:rFonts w:ascii="Times New Roman" w:hAnsi="Times New Roman" w:cs="Times New Roman"/>
          <w:color w:val="000000" w:themeColor="text1"/>
          <w:sz w:val="28"/>
          <w:szCs w:val="28"/>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84576" w:rsidRDefault="00784576" w:rsidP="00784576">
      <w:pPr>
        <w:pStyle w:val="26"/>
        <w:shd w:val="clear" w:color="auto" w:fill="auto"/>
        <w:tabs>
          <w:tab w:val="left" w:pos="709"/>
        </w:tabs>
        <w:spacing w:after="0" w:line="240" w:lineRule="atLeast"/>
        <w:ind w:firstLine="709"/>
        <w:jc w:val="both"/>
        <w:rPr>
          <w:rFonts w:ascii="Times New Roman" w:hAnsi="Times New Roman" w:cs="Times New Roman"/>
          <w:color w:val="000000" w:themeColor="text1"/>
          <w:sz w:val="28"/>
          <w:szCs w:val="28"/>
        </w:rPr>
      </w:pPr>
    </w:p>
    <w:p w:rsidR="00DC42A7" w:rsidRPr="00724FD0" w:rsidRDefault="00DC42A7" w:rsidP="00784576">
      <w:pPr>
        <w:pStyle w:val="90"/>
        <w:shd w:val="clear" w:color="auto" w:fill="auto"/>
        <w:tabs>
          <w:tab w:val="left" w:pos="1314"/>
        </w:tabs>
        <w:spacing w:before="0" w:after="0" w:line="240" w:lineRule="atLeast"/>
        <w:rPr>
          <w:rFonts w:ascii="Times New Roman" w:hAnsi="Times New Roman" w:cs="Times New Roman"/>
          <w:color w:val="000000" w:themeColor="text1"/>
        </w:rPr>
      </w:pPr>
      <w:r w:rsidRPr="00016C1E">
        <w:rPr>
          <w:rFonts w:ascii="Times New Roman" w:hAnsi="Times New Roman" w:cs="Times New Roman"/>
          <w:color w:val="000000" w:themeColor="text1"/>
        </w:rPr>
        <w:t xml:space="preserve">3.4 </w:t>
      </w:r>
      <w:r w:rsidR="00092CC0" w:rsidRPr="00016C1E">
        <w:rPr>
          <w:rFonts w:ascii="Times New Roman" w:hAnsi="Times New Roman" w:cs="Times New Roman"/>
          <w:color w:val="000000" w:themeColor="text1"/>
        </w:rPr>
        <w:t>Порядок административных процедур (действий) в многофункциональных центрах при предоставлении муниципальной услуги</w:t>
      </w:r>
      <w:r w:rsidR="00092CC0">
        <w:rPr>
          <w:rFonts w:ascii="Times New Roman" w:hAnsi="Times New Roman" w:cs="Times New Roman"/>
          <w:color w:val="000000" w:themeColor="text1"/>
        </w:rPr>
        <w:t xml:space="preserve"> </w:t>
      </w:r>
    </w:p>
    <w:p w:rsidR="00DC42A7" w:rsidRPr="00724FD0" w:rsidRDefault="00DC42A7" w:rsidP="00784576">
      <w:pPr>
        <w:pStyle w:val="90"/>
        <w:shd w:val="clear" w:color="auto" w:fill="auto"/>
        <w:tabs>
          <w:tab w:val="left" w:pos="1314"/>
        </w:tabs>
        <w:spacing w:before="0" w:after="0" w:line="240" w:lineRule="atLeast"/>
        <w:ind w:left="760"/>
        <w:jc w:val="both"/>
        <w:rPr>
          <w:rFonts w:ascii="Times New Roman" w:hAnsi="Times New Roman" w:cs="Times New Roman"/>
          <w:color w:val="000000" w:themeColor="text1"/>
        </w:rPr>
      </w:pPr>
    </w:p>
    <w:p w:rsidR="00DC42A7" w:rsidRPr="00724FD0" w:rsidRDefault="00DC42A7"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r>
      <w:r w:rsidR="00C2557A">
        <w:rPr>
          <w:rFonts w:ascii="Times New Roman" w:hAnsi="Times New Roman" w:cs="Times New Roman"/>
          <w:color w:val="000000" w:themeColor="text1"/>
          <w:sz w:val="28"/>
          <w:szCs w:val="28"/>
        </w:rPr>
        <w:t>3.4</w:t>
      </w:r>
      <w:r w:rsidR="004D37A3">
        <w:rPr>
          <w:rFonts w:ascii="Times New Roman" w:hAnsi="Times New Roman" w:cs="Times New Roman"/>
          <w:color w:val="000000" w:themeColor="text1"/>
          <w:sz w:val="28"/>
          <w:szCs w:val="28"/>
        </w:rPr>
        <w:t xml:space="preserve">.1. </w:t>
      </w:r>
      <w:r w:rsidR="00784576">
        <w:rPr>
          <w:rFonts w:ascii="Times New Roman" w:hAnsi="Times New Roman" w:cs="Times New Roman"/>
          <w:color w:val="000000" w:themeColor="text1"/>
          <w:sz w:val="28"/>
          <w:szCs w:val="28"/>
        </w:rPr>
        <w:t xml:space="preserve">Многофункциональный центр </w:t>
      </w:r>
      <w:r w:rsidR="00784576" w:rsidRPr="00724FD0">
        <w:rPr>
          <w:rFonts w:ascii="Times New Roman" w:hAnsi="Times New Roman" w:cs="Times New Roman"/>
          <w:color w:val="000000" w:themeColor="text1"/>
          <w:sz w:val="28"/>
          <w:szCs w:val="28"/>
        </w:rPr>
        <w:t>осуществляет</w:t>
      </w:r>
      <w:r w:rsidRPr="00724FD0">
        <w:rPr>
          <w:rFonts w:ascii="Times New Roman" w:hAnsi="Times New Roman" w:cs="Times New Roman"/>
          <w:color w:val="000000" w:themeColor="text1"/>
          <w:sz w:val="28"/>
          <w:szCs w:val="28"/>
        </w:rPr>
        <w:t>:</w:t>
      </w:r>
    </w:p>
    <w:p w:rsidR="00DC42A7" w:rsidRPr="00724FD0" w:rsidRDefault="00DC42A7"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информирование Заявителей о порядке предоставления Услуги в МФЦ, по иным вопросам, связанным с предоставлением Услуги, а также консультирование Заявителей о порядке предоставления Услуги в МФЦ;</w:t>
      </w:r>
    </w:p>
    <w:p w:rsidR="00DC42A7" w:rsidRPr="00724FD0" w:rsidRDefault="00DC42A7" w:rsidP="00784576">
      <w:pPr>
        <w:pStyle w:val="26"/>
        <w:shd w:val="clear" w:color="auto" w:fill="auto"/>
        <w:tabs>
          <w:tab w:val="left" w:pos="709"/>
          <w:tab w:val="left" w:pos="983"/>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 прием заявлений и выдачу заявителю результата предоставления Услуги, в том числе на бумажном носителе, подтверждающем содержание электронных документов, направленных в МФЦ по результатам предоставления Услуги, а </w:t>
      </w:r>
      <w:r w:rsidRPr="00724FD0">
        <w:rPr>
          <w:rFonts w:ascii="Times New Roman" w:hAnsi="Times New Roman" w:cs="Times New Roman"/>
          <w:color w:val="000000" w:themeColor="text1"/>
          <w:sz w:val="28"/>
          <w:szCs w:val="28"/>
        </w:rPr>
        <w:lastRenderedPageBreak/>
        <w:t>также выдачу документов, включая составление на бумажном носителе и заверение выписок из информационных систем органов, участвующих в предоставлении Услуги;</w:t>
      </w:r>
    </w:p>
    <w:p w:rsidR="00C2557A" w:rsidRDefault="00DC42A7"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иные процедуры и действия, предусмотренные Федеральным законом</w:t>
      </w:r>
      <w:r w:rsidRPr="00724FD0">
        <w:rPr>
          <w:rFonts w:ascii="Times New Roman" w:hAnsi="Times New Roman" w:cs="Times New Roman"/>
          <w:color w:val="000000" w:themeColor="text1"/>
          <w:sz w:val="28"/>
          <w:szCs w:val="28"/>
        </w:rPr>
        <w:br/>
        <w:t>№ 210-ФЗ от 27.07.2010 года «Об организации предоставления государственных и муниципальных услуг».</w:t>
      </w:r>
    </w:p>
    <w:p w:rsidR="00DC42A7" w:rsidRPr="00724FD0" w:rsidRDefault="00DC42A7"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r>
      <w:r w:rsidR="00C2557A">
        <w:rPr>
          <w:rFonts w:ascii="Times New Roman" w:hAnsi="Times New Roman" w:cs="Times New Roman"/>
          <w:color w:val="000000" w:themeColor="text1"/>
          <w:sz w:val="28"/>
          <w:szCs w:val="28"/>
        </w:rPr>
        <w:t>3.4.2</w:t>
      </w:r>
      <w:r w:rsidRPr="00724FD0">
        <w:rPr>
          <w:rFonts w:ascii="Times New Roman" w:hAnsi="Times New Roman" w:cs="Times New Roman"/>
          <w:color w:val="000000" w:themeColor="text1"/>
          <w:sz w:val="28"/>
          <w:szCs w:val="28"/>
        </w:rPr>
        <w:t>. Информирование Заявителя осуществляется следующими способами:</w:t>
      </w:r>
    </w:p>
    <w:p w:rsidR="00DC42A7" w:rsidRPr="00724FD0" w:rsidRDefault="00DC42A7"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а) 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DC42A7" w:rsidRPr="00724FD0" w:rsidRDefault="00DC42A7"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б) при обращении Заявителя в МФЦ лично, по телефону, посредством почтовых отправлений, либо по электронной почте.</w:t>
      </w:r>
    </w:p>
    <w:p w:rsidR="00DC42A7" w:rsidRPr="00724FD0" w:rsidRDefault="00DC42A7"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При личном обращении работник МФЦ подробно информирует Заявителей по интересующим их вопросам в вежливой и корректной форме с использованием официально-делового стиля речи.</w:t>
      </w:r>
    </w:p>
    <w:p w:rsidR="00DC42A7" w:rsidRPr="00724FD0" w:rsidRDefault="00DC42A7"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Рекомендуемое время предоставления консультации - не более 15 минут, время ожидания в очереди в секторе информирования для получения информации об Услуге не может превышать 15 минут.</w:t>
      </w:r>
    </w:p>
    <w:p w:rsidR="00DC42A7" w:rsidRPr="00724FD0" w:rsidRDefault="00DC42A7"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rsidR="00C2557A" w:rsidRDefault="00DC42A7"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w:t>
      </w:r>
      <w:r w:rsidR="00C2557A">
        <w:rPr>
          <w:rFonts w:ascii="Times New Roman" w:hAnsi="Times New Roman" w:cs="Times New Roman"/>
          <w:color w:val="000000" w:themeColor="text1"/>
          <w:sz w:val="28"/>
          <w:szCs w:val="28"/>
        </w:rPr>
        <w:t xml:space="preserve"> в МФЦ в письменной форме.</w:t>
      </w:r>
    </w:p>
    <w:p w:rsidR="00DC42A7" w:rsidRPr="00724FD0" w:rsidRDefault="00DC42A7"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r>
      <w:r w:rsidR="00C2557A">
        <w:rPr>
          <w:rFonts w:ascii="Times New Roman" w:hAnsi="Times New Roman" w:cs="Times New Roman"/>
          <w:color w:val="000000" w:themeColor="text1"/>
          <w:sz w:val="28"/>
          <w:szCs w:val="28"/>
        </w:rPr>
        <w:t>3.4.3</w:t>
      </w:r>
      <w:r w:rsidRPr="00724FD0">
        <w:rPr>
          <w:rFonts w:ascii="Times New Roman" w:hAnsi="Times New Roman" w:cs="Times New Roman"/>
          <w:color w:val="000000" w:themeColor="text1"/>
          <w:sz w:val="28"/>
          <w:szCs w:val="28"/>
        </w:rPr>
        <w:t>. При наличии в заявлении указания о выдаче результатов оказания Услуги через МФЦ Уполномоченный орган передает документы в МФЦ для последующей выдачи Заявителю (представителю Заявителя) способом, согласно заключенным соглашениям о взаимодействии заключенным между Уполномоченным органом и МФЦ.</w:t>
      </w:r>
    </w:p>
    <w:p w:rsidR="00DC42A7" w:rsidRPr="00724FD0" w:rsidRDefault="00DC42A7"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Порядок и сроки передачи Уполномоченным органом таких документов в МФЦ определяются соглашением о взаимодействии, заключенным ими в порядке, установленном постановлением Правительства Российской Федерации</w:t>
      </w:r>
      <w:r w:rsidRPr="00724FD0">
        <w:rPr>
          <w:rFonts w:ascii="Times New Roman" w:hAnsi="Times New Roman" w:cs="Times New Roman"/>
          <w:color w:val="000000" w:themeColor="text1"/>
          <w:sz w:val="28"/>
          <w:szCs w:val="28"/>
        </w:rPr>
        <w:br/>
        <w:t>от 27.09.2011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DC42A7" w:rsidRPr="00724FD0" w:rsidRDefault="00DC42A7"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r>
      <w:r w:rsidR="00C2557A">
        <w:rPr>
          <w:rFonts w:ascii="Times New Roman" w:hAnsi="Times New Roman" w:cs="Times New Roman"/>
          <w:color w:val="000000" w:themeColor="text1"/>
          <w:sz w:val="28"/>
          <w:szCs w:val="28"/>
        </w:rPr>
        <w:t>3.4.4</w:t>
      </w:r>
      <w:r w:rsidRPr="00724FD0">
        <w:rPr>
          <w:rFonts w:ascii="Times New Roman" w:hAnsi="Times New Roman" w:cs="Times New Roman"/>
          <w:color w:val="000000" w:themeColor="text1"/>
          <w:sz w:val="28"/>
          <w:szCs w:val="28"/>
        </w:rPr>
        <w:t xml:space="preserve">. Прием Заявителей для выдачи документов, являющихся результатом предоставления Услуги, осуществляется в порядке очередности при получении </w:t>
      </w:r>
      <w:r w:rsidRPr="00724FD0">
        <w:rPr>
          <w:rFonts w:ascii="Times New Roman" w:hAnsi="Times New Roman" w:cs="Times New Roman"/>
          <w:color w:val="000000" w:themeColor="text1"/>
          <w:sz w:val="28"/>
          <w:szCs w:val="28"/>
        </w:rPr>
        <w:lastRenderedPageBreak/>
        <w:t>номерного талона из терминала электронной очереди, соответствующего цели обращения, либо по предварительной записи.</w:t>
      </w:r>
    </w:p>
    <w:p w:rsidR="00DC42A7" w:rsidRPr="00724FD0" w:rsidRDefault="00DC42A7"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Работник МФЦ центра осуществляет следующие действия:</w:t>
      </w:r>
    </w:p>
    <w:p w:rsidR="00DC42A7" w:rsidRPr="00724FD0" w:rsidRDefault="00DC42A7"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DC42A7" w:rsidRPr="00724FD0" w:rsidRDefault="00DC42A7"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проверяет полномочия представителя Заявителя (в случае обращения представителя Заявителя);</w:t>
      </w:r>
    </w:p>
    <w:p w:rsidR="00DC42A7" w:rsidRPr="00724FD0" w:rsidRDefault="00DC42A7"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определяет статус исполнения заявления;</w:t>
      </w:r>
    </w:p>
    <w:p w:rsidR="00DC42A7" w:rsidRPr="00724FD0" w:rsidRDefault="00DC42A7"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распечатывает результат предоставления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DC42A7" w:rsidRPr="00724FD0" w:rsidRDefault="00DC42A7"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DC42A7" w:rsidRPr="00724FD0" w:rsidRDefault="00DC42A7"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выдает документы Заявителю, при необходимости запрашивает у Заявителя подписи за каждый выданный документ;</w:t>
      </w:r>
    </w:p>
    <w:p w:rsidR="00DC42A7" w:rsidRPr="00724FD0" w:rsidRDefault="00DC42A7"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запрашивает согласие Заявителя на участие в смс-опросе для оценки качес</w:t>
      </w:r>
      <w:r w:rsidR="00C2557A">
        <w:rPr>
          <w:rFonts w:ascii="Times New Roman" w:hAnsi="Times New Roman" w:cs="Times New Roman"/>
          <w:color w:val="000000" w:themeColor="text1"/>
          <w:sz w:val="28"/>
          <w:szCs w:val="28"/>
        </w:rPr>
        <w:t>тва предоставленной Услуги МФЦ.</w:t>
      </w:r>
    </w:p>
    <w:p w:rsidR="00C2557A" w:rsidRDefault="00C2557A" w:rsidP="00784576">
      <w:pPr>
        <w:pStyle w:val="28"/>
        <w:keepNext/>
        <w:keepLines/>
        <w:shd w:val="clear" w:color="auto" w:fill="auto"/>
        <w:spacing w:line="240" w:lineRule="atLeast"/>
        <w:jc w:val="center"/>
        <w:rPr>
          <w:rFonts w:ascii="Times New Roman" w:hAnsi="Times New Roman" w:cs="Times New Roman"/>
          <w:color w:val="000000" w:themeColor="text1"/>
        </w:rPr>
      </w:pPr>
      <w:bookmarkStart w:id="20" w:name="bookmark21"/>
    </w:p>
    <w:p w:rsidR="00317E93" w:rsidRDefault="00DC42A7" w:rsidP="00784576">
      <w:pPr>
        <w:pStyle w:val="28"/>
        <w:keepNext/>
        <w:keepLines/>
        <w:shd w:val="clear" w:color="auto" w:fill="auto"/>
        <w:tabs>
          <w:tab w:val="left" w:pos="709"/>
        </w:tabs>
        <w:spacing w:line="240" w:lineRule="atLeast"/>
        <w:jc w:val="center"/>
        <w:rPr>
          <w:rFonts w:ascii="Times New Roman" w:hAnsi="Times New Roman" w:cs="Times New Roman"/>
          <w:color w:val="000000" w:themeColor="text1"/>
        </w:rPr>
      </w:pPr>
      <w:r>
        <w:rPr>
          <w:rFonts w:ascii="Times New Roman" w:hAnsi="Times New Roman" w:cs="Times New Roman"/>
          <w:color w:val="000000" w:themeColor="text1"/>
        </w:rPr>
        <w:t>3.5</w:t>
      </w:r>
      <w:r w:rsidR="00B71075" w:rsidRPr="00724FD0">
        <w:rPr>
          <w:rFonts w:ascii="Times New Roman" w:hAnsi="Times New Roman" w:cs="Times New Roman"/>
          <w:color w:val="000000" w:themeColor="text1"/>
        </w:rPr>
        <w:t>.</w:t>
      </w:r>
      <w:r w:rsidR="00703DAB" w:rsidRPr="00724FD0">
        <w:rPr>
          <w:rFonts w:ascii="Times New Roman" w:hAnsi="Times New Roman" w:cs="Times New Roman"/>
          <w:color w:val="000000" w:themeColor="text1"/>
        </w:rPr>
        <w:t xml:space="preserve"> </w:t>
      </w:r>
      <w:bookmarkEnd w:id="20"/>
      <w:r w:rsidR="0058380C" w:rsidRPr="00724FD0">
        <w:rPr>
          <w:rFonts w:ascii="Times New Roman" w:hAnsi="Times New Roman" w:cs="Times New Roman"/>
          <w:color w:val="000000" w:themeColor="text1"/>
        </w:rPr>
        <w:t xml:space="preserve">Порядок исправления допущенных опечаток и ошибок в выданных в результате предоставления </w:t>
      </w:r>
      <w:r w:rsidR="00784576">
        <w:rPr>
          <w:rFonts w:ascii="Times New Roman" w:hAnsi="Times New Roman" w:cs="Times New Roman"/>
          <w:color w:val="000000" w:themeColor="text1"/>
        </w:rPr>
        <w:t>муниципальной услуги документах</w:t>
      </w:r>
    </w:p>
    <w:p w:rsidR="00784576" w:rsidRPr="00724FD0" w:rsidRDefault="00784576" w:rsidP="00784576">
      <w:pPr>
        <w:pStyle w:val="28"/>
        <w:keepNext/>
        <w:keepLines/>
        <w:shd w:val="clear" w:color="auto" w:fill="auto"/>
        <w:spacing w:line="240" w:lineRule="atLeast"/>
        <w:jc w:val="center"/>
        <w:rPr>
          <w:rFonts w:ascii="Times New Roman" w:hAnsi="Times New Roman" w:cs="Times New Roman"/>
          <w:color w:val="000000" w:themeColor="text1"/>
        </w:rPr>
      </w:pPr>
    </w:p>
    <w:p w:rsidR="00317E93" w:rsidRPr="00724FD0" w:rsidRDefault="006F1640"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r>
      <w:r w:rsidR="00C2557A">
        <w:rPr>
          <w:rFonts w:ascii="Times New Roman" w:hAnsi="Times New Roman" w:cs="Times New Roman"/>
          <w:color w:val="000000" w:themeColor="text1"/>
          <w:sz w:val="28"/>
          <w:szCs w:val="28"/>
        </w:rPr>
        <w:t>3.5</w:t>
      </w:r>
      <w:r w:rsidR="00703DAB" w:rsidRPr="00724FD0">
        <w:rPr>
          <w:rFonts w:ascii="Times New Roman" w:hAnsi="Times New Roman" w:cs="Times New Roman"/>
          <w:color w:val="000000" w:themeColor="text1"/>
          <w:sz w:val="28"/>
          <w:szCs w:val="28"/>
        </w:rPr>
        <w:t xml:space="preserve">.1. </w:t>
      </w:r>
      <w:r w:rsidR="00317E93" w:rsidRPr="00724FD0">
        <w:rPr>
          <w:rFonts w:ascii="Times New Roman" w:hAnsi="Times New Roman" w:cs="Times New Roman"/>
          <w:color w:val="000000" w:themeColor="text1"/>
          <w:sz w:val="28"/>
          <w:szCs w:val="28"/>
        </w:rPr>
        <w:t>В случае обнаружения уполномоченным органом опечаток и ошибок в выданн</w:t>
      </w:r>
      <w:r w:rsidR="0048566F">
        <w:rPr>
          <w:rFonts w:ascii="Times New Roman" w:hAnsi="Times New Roman" w:cs="Times New Roman"/>
          <w:color w:val="000000" w:themeColor="text1"/>
          <w:sz w:val="28"/>
          <w:szCs w:val="28"/>
        </w:rPr>
        <w:t>ых в результате предоставления У</w:t>
      </w:r>
      <w:r w:rsidR="00317E93" w:rsidRPr="00724FD0">
        <w:rPr>
          <w:rFonts w:ascii="Times New Roman" w:hAnsi="Times New Roman" w:cs="Times New Roman"/>
          <w:color w:val="000000" w:themeColor="text1"/>
          <w:sz w:val="28"/>
          <w:szCs w:val="28"/>
        </w:rPr>
        <w:t>слуги документов, орг</w:t>
      </w:r>
      <w:r w:rsidR="0048566F">
        <w:rPr>
          <w:rFonts w:ascii="Times New Roman" w:hAnsi="Times New Roman" w:cs="Times New Roman"/>
          <w:color w:val="000000" w:themeColor="text1"/>
          <w:sz w:val="28"/>
          <w:szCs w:val="28"/>
        </w:rPr>
        <w:t>ан, уполномоченный на оказание У</w:t>
      </w:r>
      <w:r w:rsidR="00317E93" w:rsidRPr="00724FD0">
        <w:rPr>
          <w:rFonts w:ascii="Times New Roman" w:hAnsi="Times New Roman" w:cs="Times New Roman"/>
          <w:color w:val="000000" w:themeColor="text1"/>
          <w:sz w:val="28"/>
          <w:szCs w:val="28"/>
        </w:rPr>
        <w:t>слуги и издавший акт, вносит изменение в вышеуказанный документ.</w:t>
      </w:r>
    </w:p>
    <w:p w:rsidR="00317E93" w:rsidRPr="00724FD0" w:rsidRDefault="006F1640"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r>
      <w:r w:rsidR="00317E93" w:rsidRPr="00724FD0">
        <w:rPr>
          <w:rFonts w:ascii="Times New Roman" w:hAnsi="Times New Roman" w:cs="Times New Roman"/>
          <w:color w:val="000000" w:themeColor="text1"/>
          <w:sz w:val="28"/>
          <w:szCs w:val="28"/>
        </w:rPr>
        <w:t xml:space="preserve">В случае обнаружения заявителем допущенных в выданных в результате </w:t>
      </w:r>
      <w:r w:rsidR="00096454">
        <w:rPr>
          <w:rFonts w:ascii="Times New Roman" w:hAnsi="Times New Roman" w:cs="Times New Roman"/>
          <w:color w:val="000000" w:themeColor="text1"/>
          <w:sz w:val="28"/>
          <w:szCs w:val="28"/>
        </w:rPr>
        <w:t>предоставления У</w:t>
      </w:r>
      <w:r w:rsidR="00317E93" w:rsidRPr="00724FD0">
        <w:rPr>
          <w:rFonts w:ascii="Times New Roman" w:hAnsi="Times New Roman" w:cs="Times New Roman"/>
          <w:color w:val="000000" w:themeColor="text1"/>
          <w:sz w:val="28"/>
          <w:szCs w:val="28"/>
        </w:rPr>
        <w:t>слуги документов опечаток и ошибок заявитель направляет в уполномоченный орган письменное заявление в произвольной форме с указанием информации о вносимых изменениях, с обоснованием необходимости внесения таких изменений. К письменному заявлению прилагаются документы, обосновывающие необходимость вносимых изменений.</w:t>
      </w:r>
    </w:p>
    <w:p w:rsidR="00317E93" w:rsidRPr="00724FD0" w:rsidRDefault="006F1640"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r>
      <w:r w:rsidR="00317E93" w:rsidRPr="00724FD0">
        <w:rPr>
          <w:rFonts w:ascii="Times New Roman" w:hAnsi="Times New Roman" w:cs="Times New Roman"/>
          <w:color w:val="000000" w:themeColor="text1"/>
          <w:sz w:val="28"/>
          <w:szCs w:val="28"/>
        </w:rPr>
        <w:t>Заявление по внесению изменений в выданн</w:t>
      </w:r>
      <w:r w:rsidR="0048566F">
        <w:rPr>
          <w:rFonts w:ascii="Times New Roman" w:hAnsi="Times New Roman" w:cs="Times New Roman"/>
          <w:color w:val="000000" w:themeColor="text1"/>
          <w:sz w:val="28"/>
          <w:szCs w:val="28"/>
        </w:rPr>
        <w:t>ые в результате предоставления У</w:t>
      </w:r>
      <w:r w:rsidR="00317E93" w:rsidRPr="00724FD0">
        <w:rPr>
          <w:rFonts w:ascii="Times New Roman" w:hAnsi="Times New Roman" w:cs="Times New Roman"/>
          <w:color w:val="000000" w:themeColor="text1"/>
          <w:sz w:val="28"/>
          <w:szCs w:val="28"/>
        </w:rPr>
        <w:t>слуги документы подлежит регистрации в день его поступления в уполномоченный орган.</w:t>
      </w:r>
    </w:p>
    <w:p w:rsidR="006C6841" w:rsidRPr="00724FD0" w:rsidRDefault="006F1640"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r>
      <w:r w:rsidR="00317E93" w:rsidRPr="00724FD0">
        <w:rPr>
          <w:rFonts w:ascii="Times New Roman" w:hAnsi="Times New Roman" w:cs="Times New Roman"/>
          <w:color w:val="000000" w:themeColor="text1"/>
          <w:sz w:val="28"/>
          <w:szCs w:val="28"/>
        </w:rPr>
        <w:t>Уполномоченный орган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w:t>
      </w:r>
      <w:r w:rsidR="00096454">
        <w:rPr>
          <w:rFonts w:ascii="Times New Roman" w:hAnsi="Times New Roman" w:cs="Times New Roman"/>
          <w:color w:val="000000" w:themeColor="text1"/>
          <w:sz w:val="28"/>
          <w:szCs w:val="28"/>
        </w:rPr>
        <w:t>ые в результате предоставления У</w:t>
      </w:r>
      <w:r w:rsidR="00317E93" w:rsidRPr="00724FD0">
        <w:rPr>
          <w:rFonts w:ascii="Times New Roman" w:hAnsi="Times New Roman" w:cs="Times New Roman"/>
          <w:color w:val="000000" w:themeColor="text1"/>
          <w:sz w:val="28"/>
          <w:szCs w:val="28"/>
        </w:rPr>
        <w:t>слуги документы либо решение об отказе внесения изменений в указанные документы в срок, установленный законодательством Российской Федерации.</w:t>
      </w:r>
    </w:p>
    <w:p w:rsidR="00895E84" w:rsidRPr="00724FD0" w:rsidRDefault="00895E84" w:rsidP="00784576">
      <w:pPr>
        <w:pStyle w:val="26"/>
        <w:shd w:val="clear" w:color="auto" w:fill="auto"/>
        <w:spacing w:after="0" w:line="240" w:lineRule="atLeast"/>
        <w:jc w:val="both"/>
        <w:rPr>
          <w:rFonts w:ascii="Times New Roman" w:hAnsi="Times New Roman" w:cs="Times New Roman"/>
          <w:color w:val="000000" w:themeColor="text1"/>
          <w:sz w:val="28"/>
          <w:szCs w:val="28"/>
        </w:rPr>
      </w:pPr>
    </w:p>
    <w:p w:rsidR="006C6841" w:rsidRDefault="006C6841" w:rsidP="00784576">
      <w:pPr>
        <w:pStyle w:val="28"/>
        <w:keepNext/>
        <w:keepLines/>
        <w:shd w:val="clear" w:color="auto" w:fill="auto"/>
        <w:tabs>
          <w:tab w:val="left" w:pos="1273"/>
        </w:tabs>
        <w:spacing w:line="240" w:lineRule="atLeast"/>
        <w:jc w:val="center"/>
        <w:rPr>
          <w:rFonts w:ascii="Times New Roman" w:hAnsi="Times New Roman" w:cs="Times New Roman"/>
          <w:color w:val="000000" w:themeColor="text1"/>
        </w:rPr>
      </w:pPr>
      <w:r w:rsidRPr="00724FD0">
        <w:rPr>
          <w:rFonts w:ascii="Times New Roman" w:hAnsi="Times New Roman" w:cs="Times New Roman"/>
          <w:color w:val="000000" w:themeColor="text1"/>
        </w:rPr>
        <w:lastRenderedPageBreak/>
        <w:t>4. </w:t>
      </w:r>
      <w:r w:rsidR="0058380C" w:rsidRPr="00724FD0">
        <w:rPr>
          <w:rFonts w:ascii="Times New Roman" w:hAnsi="Times New Roman" w:cs="Times New Roman"/>
          <w:color w:val="000000" w:themeColor="text1"/>
        </w:rPr>
        <w:t>Формы контроля за исполнением Административного регламента</w:t>
      </w:r>
    </w:p>
    <w:p w:rsidR="00784576" w:rsidRPr="00724FD0" w:rsidRDefault="00784576" w:rsidP="00784576">
      <w:pPr>
        <w:pStyle w:val="28"/>
        <w:keepNext/>
        <w:keepLines/>
        <w:shd w:val="clear" w:color="auto" w:fill="auto"/>
        <w:tabs>
          <w:tab w:val="left" w:pos="1273"/>
        </w:tabs>
        <w:spacing w:line="240" w:lineRule="atLeast"/>
        <w:jc w:val="center"/>
        <w:rPr>
          <w:rFonts w:ascii="Times New Roman" w:hAnsi="Times New Roman" w:cs="Times New Roman"/>
          <w:color w:val="000000" w:themeColor="text1"/>
        </w:rPr>
      </w:pPr>
    </w:p>
    <w:p w:rsidR="006C6841" w:rsidRPr="00724FD0" w:rsidRDefault="0058380C" w:rsidP="00784576">
      <w:pPr>
        <w:pStyle w:val="28"/>
        <w:keepNext/>
        <w:keepLines/>
        <w:shd w:val="clear" w:color="auto" w:fill="auto"/>
        <w:spacing w:line="240" w:lineRule="atLeast"/>
        <w:jc w:val="center"/>
        <w:rPr>
          <w:rFonts w:ascii="Times New Roman" w:hAnsi="Times New Roman" w:cs="Times New Roman"/>
          <w:color w:val="000000" w:themeColor="text1"/>
        </w:rPr>
      </w:pPr>
      <w:r w:rsidRPr="00724FD0">
        <w:rPr>
          <w:rFonts w:ascii="Times New Roman" w:hAnsi="Times New Roman" w:cs="Times New Roman"/>
          <w:color w:val="000000" w:themeColor="text1"/>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80789" w:rsidRPr="00724FD0" w:rsidRDefault="00680789" w:rsidP="00784576">
      <w:pPr>
        <w:pStyle w:val="28"/>
        <w:keepNext/>
        <w:keepLines/>
        <w:shd w:val="clear" w:color="auto" w:fill="auto"/>
        <w:spacing w:line="240" w:lineRule="atLeast"/>
        <w:jc w:val="both"/>
        <w:rPr>
          <w:rFonts w:ascii="Times New Roman" w:hAnsi="Times New Roman" w:cs="Times New Roman"/>
          <w:color w:val="000000" w:themeColor="text1"/>
        </w:rPr>
      </w:pPr>
    </w:p>
    <w:p w:rsidR="00317E93" w:rsidRPr="00724FD0" w:rsidRDefault="006F1640"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r>
      <w:r w:rsidR="000C68E5" w:rsidRPr="00724FD0">
        <w:rPr>
          <w:rFonts w:ascii="Times New Roman" w:hAnsi="Times New Roman" w:cs="Times New Roman"/>
          <w:color w:val="000000" w:themeColor="text1"/>
          <w:sz w:val="28"/>
          <w:szCs w:val="28"/>
        </w:rPr>
        <w:t xml:space="preserve">4.1.1. </w:t>
      </w:r>
      <w:r w:rsidR="00317E93" w:rsidRPr="00724FD0">
        <w:rPr>
          <w:rFonts w:ascii="Times New Roman" w:hAnsi="Times New Roman" w:cs="Times New Roman"/>
          <w:color w:val="000000" w:themeColor="text1"/>
          <w:sz w:val="28"/>
          <w:szCs w:val="28"/>
        </w:rPr>
        <w:t>Текущий контроль за соблюдением и исполнением настоящего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Уполномоченного органа или МФЦ, уполномоченными на осуществление контроля за предоставлением Услуги.</w:t>
      </w:r>
    </w:p>
    <w:p w:rsidR="00317E93" w:rsidRPr="00724FD0" w:rsidRDefault="006F1640"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r>
      <w:r w:rsidR="00317E93" w:rsidRPr="00724FD0">
        <w:rPr>
          <w:rFonts w:ascii="Times New Roman" w:hAnsi="Times New Roman" w:cs="Times New Roman"/>
          <w:color w:val="000000" w:themeColor="text1"/>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или МФЦ.</w:t>
      </w:r>
    </w:p>
    <w:p w:rsidR="00317E93" w:rsidRPr="00724FD0" w:rsidRDefault="006F1640"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r>
      <w:r w:rsidR="00317E93" w:rsidRPr="00724FD0">
        <w:rPr>
          <w:rFonts w:ascii="Times New Roman" w:hAnsi="Times New Roman" w:cs="Times New Roman"/>
          <w:color w:val="000000" w:themeColor="text1"/>
          <w:sz w:val="28"/>
          <w:szCs w:val="28"/>
        </w:rPr>
        <w:t>Текущий контроль осуществляется путем проведения плановых и внеплановых проверок:</w:t>
      </w:r>
    </w:p>
    <w:p w:rsidR="00317E93" w:rsidRPr="00724FD0" w:rsidRDefault="006F1640"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 </w:t>
      </w:r>
      <w:r w:rsidR="00317E93" w:rsidRPr="00724FD0">
        <w:rPr>
          <w:rFonts w:ascii="Times New Roman" w:hAnsi="Times New Roman" w:cs="Times New Roman"/>
          <w:color w:val="000000" w:themeColor="text1"/>
          <w:sz w:val="28"/>
          <w:szCs w:val="28"/>
        </w:rPr>
        <w:t>решений о предоставлении (об отказе в предоставлении) Услуги;</w:t>
      </w:r>
    </w:p>
    <w:p w:rsidR="00317E93" w:rsidRPr="00724FD0" w:rsidRDefault="006F1640"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 </w:t>
      </w:r>
      <w:r w:rsidR="00317E93" w:rsidRPr="00724FD0">
        <w:rPr>
          <w:rFonts w:ascii="Times New Roman" w:hAnsi="Times New Roman" w:cs="Times New Roman"/>
          <w:color w:val="000000" w:themeColor="text1"/>
          <w:sz w:val="28"/>
          <w:szCs w:val="28"/>
        </w:rPr>
        <w:t>выявления и устранения нарушений прав граждан;</w:t>
      </w:r>
    </w:p>
    <w:p w:rsidR="00317E93" w:rsidRDefault="006F1640"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 </w:t>
      </w:r>
      <w:r w:rsidR="00317E93" w:rsidRPr="00724FD0">
        <w:rPr>
          <w:rFonts w:ascii="Times New Roman" w:hAnsi="Times New Roman" w:cs="Times New Roman"/>
          <w:color w:val="000000" w:themeColor="text1"/>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784576" w:rsidRPr="00724FD0" w:rsidRDefault="00784576"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p>
    <w:p w:rsidR="00317E93" w:rsidRPr="00724FD0" w:rsidRDefault="000C68E5" w:rsidP="00784576">
      <w:pPr>
        <w:pStyle w:val="28"/>
        <w:keepNext/>
        <w:keepLines/>
        <w:shd w:val="clear" w:color="auto" w:fill="auto"/>
        <w:spacing w:line="240" w:lineRule="atLeast"/>
        <w:jc w:val="center"/>
        <w:rPr>
          <w:rFonts w:ascii="Times New Roman" w:hAnsi="Times New Roman" w:cs="Times New Roman"/>
          <w:color w:val="000000" w:themeColor="text1"/>
        </w:rPr>
      </w:pPr>
      <w:bookmarkStart w:id="21" w:name="bookmark24"/>
      <w:r w:rsidRPr="00724FD0">
        <w:rPr>
          <w:rFonts w:ascii="Times New Roman" w:hAnsi="Times New Roman" w:cs="Times New Roman"/>
          <w:color w:val="000000" w:themeColor="text1"/>
        </w:rPr>
        <w:t xml:space="preserve">4.2 </w:t>
      </w:r>
      <w:bookmarkEnd w:id="21"/>
      <w:r w:rsidR="0058380C" w:rsidRPr="00724FD0">
        <w:rPr>
          <w:rFonts w:ascii="Times New Roman" w:hAnsi="Times New Roman" w:cs="Times New Roman"/>
          <w:color w:val="000000" w:themeColor="text1"/>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71075" w:rsidRPr="00724FD0" w:rsidRDefault="00B71075" w:rsidP="00784576">
      <w:pPr>
        <w:pStyle w:val="28"/>
        <w:keepNext/>
        <w:keepLines/>
        <w:shd w:val="clear" w:color="auto" w:fill="auto"/>
        <w:spacing w:line="240" w:lineRule="atLeast"/>
        <w:jc w:val="center"/>
        <w:rPr>
          <w:rFonts w:ascii="Times New Roman" w:hAnsi="Times New Roman" w:cs="Times New Roman"/>
          <w:color w:val="000000" w:themeColor="text1"/>
        </w:rPr>
      </w:pPr>
    </w:p>
    <w:p w:rsidR="00317E93" w:rsidRPr="00724FD0" w:rsidRDefault="006F1640"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r>
      <w:r w:rsidR="000C68E5" w:rsidRPr="00724FD0">
        <w:rPr>
          <w:rFonts w:ascii="Times New Roman" w:hAnsi="Times New Roman" w:cs="Times New Roman"/>
          <w:color w:val="000000" w:themeColor="text1"/>
          <w:sz w:val="28"/>
          <w:szCs w:val="28"/>
        </w:rPr>
        <w:t xml:space="preserve">4.2.1. </w:t>
      </w:r>
      <w:r w:rsidR="00317E93" w:rsidRPr="00724FD0">
        <w:rPr>
          <w:rFonts w:ascii="Times New Roman" w:hAnsi="Times New Roman" w:cs="Times New Roman"/>
          <w:color w:val="000000" w:themeColor="text1"/>
          <w:sz w:val="28"/>
          <w:szCs w:val="28"/>
        </w:rPr>
        <w:t>Контроль за полнотой и качеством предоставления Услуги включает в себя проведение плановых и внеплановых проверок.</w:t>
      </w:r>
    </w:p>
    <w:p w:rsidR="00317E93" w:rsidRPr="00724FD0" w:rsidRDefault="006F1640"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r>
      <w:r w:rsidR="000C68E5" w:rsidRPr="00724FD0">
        <w:rPr>
          <w:rFonts w:ascii="Times New Roman" w:hAnsi="Times New Roman" w:cs="Times New Roman"/>
          <w:color w:val="000000" w:themeColor="text1"/>
          <w:sz w:val="28"/>
          <w:szCs w:val="28"/>
        </w:rPr>
        <w:t xml:space="preserve">4.2.2. </w:t>
      </w:r>
      <w:r w:rsidR="00317E93" w:rsidRPr="00724FD0">
        <w:rPr>
          <w:rFonts w:ascii="Times New Roman" w:hAnsi="Times New Roman" w:cs="Times New Roman"/>
          <w:color w:val="000000" w:themeColor="text1"/>
          <w:sz w:val="28"/>
          <w:szCs w:val="28"/>
        </w:rPr>
        <w:t xml:space="preserve">Плановые проверки осуществляются на основании годовых планов работы Уполномоченного органа, утверждаемых руководителем Уполномоченного органа. </w:t>
      </w:r>
    </w:p>
    <w:p w:rsidR="006F1640" w:rsidRPr="00724FD0" w:rsidRDefault="006F1640"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r>
      <w:r w:rsidR="00317E93" w:rsidRPr="00724FD0">
        <w:rPr>
          <w:rFonts w:ascii="Times New Roman" w:hAnsi="Times New Roman" w:cs="Times New Roman"/>
          <w:color w:val="000000" w:themeColor="text1"/>
          <w:sz w:val="28"/>
          <w:szCs w:val="28"/>
        </w:rPr>
        <w:t>При плановой проверке полноты и качества предоставления Услуги контролю подлежат:</w:t>
      </w:r>
    </w:p>
    <w:p w:rsidR="00317E93" w:rsidRPr="00724FD0" w:rsidRDefault="006F1640"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 </w:t>
      </w:r>
      <w:r w:rsidR="00317E93" w:rsidRPr="00724FD0">
        <w:rPr>
          <w:rFonts w:ascii="Times New Roman" w:hAnsi="Times New Roman" w:cs="Times New Roman"/>
          <w:color w:val="000000" w:themeColor="text1"/>
          <w:sz w:val="28"/>
          <w:szCs w:val="28"/>
        </w:rPr>
        <w:t>соблюдение сроков предоставления Услуги;</w:t>
      </w:r>
    </w:p>
    <w:p w:rsidR="00317E93" w:rsidRPr="00724FD0" w:rsidRDefault="006F1640"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 </w:t>
      </w:r>
      <w:r w:rsidR="00317E93" w:rsidRPr="00724FD0">
        <w:rPr>
          <w:rFonts w:ascii="Times New Roman" w:hAnsi="Times New Roman" w:cs="Times New Roman"/>
          <w:color w:val="000000" w:themeColor="text1"/>
          <w:sz w:val="28"/>
          <w:szCs w:val="28"/>
        </w:rPr>
        <w:t>соблюдение положений настоящего Регламента и иных нормативных правовых актов, устанавливающих требования к предоставлению Услуги;</w:t>
      </w:r>
    </w:p>
    <w:p w:rsidR="00317E93" w:rsidRPr="00724FD0" w:rsidRDefault="006F1640"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 </w:t>
      </w:r>
      <w:r w:rsidR="00317E93" w:rsidRPr="00724FD0">
        <w:rPr>
          <w:rFonts w:ascii="Times New Roman" w:hAnsi="Times New Roman" w:cs="Times New Roman"/>
          <w:color w:val="000000" w:themeColor="text1"/>
          <w:sz w:val="28"/>
          <w:szCs w:val="28"/>
        </w:rPr>
        <w:t>правильность и обоснованность принятого решения об отказе в предоставлении Услуги.</w:t>
      </w:r>
    </w:p>
    <w:p w:rsidR="00317E93" w:rsidRPr="00724FD0" w:rsidRDefault="006F1640"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r>
      <w:r w:rsidR="00317E93" w:rsidRPr="00724FD0">
        <w:rPr>
          <w:rFonts w:ascii="Times New Roman" w:hAnsi="Times New Roman" w:cs="Times New Roman"/>
          <w:color w:val="000000" w:themeColor="text1"/>
          <w:sz w:val="28"/>
          <w:szCs w:val="28"/>
        </w:rPr>
        <w:t>Основанием для проведения внеплановых проверок являются:</w:t>
      </w:r>
    </w:p>
    <w:p w:rsidR="00317E93" w:rsidRPr="00724FD0" w:rsidRDefault="006F1640"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 </w:t>
      </w:r>
      <w:r w:rsidR="00317E93" w:rsidRPr="00724FD0">
        <w:rPr>
          <w:rFonts w:ascii="Times New Roman" w:hAnsi="Times New Roman" w:cs="Times New Roman"/>
          <w:color w:val="000000" w:themeColor="text1"/>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w:t>
      </w:r>
      <w:r w:rsidR="00317E93" w:rsidRPr="00724FD0">
        <w:rPr>
          <w:rFonts w:ascii="Times New Roman" w:hAnsi="Times New Roman" w:cs="Times New Roman"/>
          <w:color w:val="000000" w:themeColor="text1"/>
          <w:sz w:val="28"/>
          <w:szCs w:val="28"/>
        </w:rPr>
        <w:lastRenderedPageBreak/>
        <w:t>Услуги;</w:t>
      </w:r>
    </w:p>
    <w:p w:rsidR="00317E93" w:rsidRDefault="006F1640"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 </w:t>
      </w:r>
      <w:r w:rsidR="00317E93" w:rsidRPr="00724FD0">
        <w:rPr>
          <w:rFonts w:ascii="Times New Roman" w:hAnsi="Times New Roman" w:cs="Times New Roman"/>
          <w:color w:val="000000" w:themeColor="text1"/>
          <w:sz w:val="28"/>
          <w:szCs w:val="28"/>
        </w:rPr>
        <w:t>обращения граждан и юридических лиц на нарушения законодательства, в том числе на качество предоставления Услуги.</w:t>
      </w:r>
    </w:p>
    <w:p w:rsidR="00784576" w:rsidRPr="00724FD0" w:rsidRDefault="00784576"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p>
    <w:p w:rsidR="00317E93" w:rsidRPr="00724FD0" w:rsidRDefault="000C68E5" w:rsidP="00784576">
      <w:pPr>
        <w:pStyle w:val="28"/>
        <w:keepNext/>
        <w:keepLines/>
        <w:shd w:val="clear" w:color="auto" w:fill="auto"/>
        <w:spacing w:line="240" w:lineRule="atLeast"/>
        <w:jc w:val="center"/>
        <w:rPr>
          <w:rFonts w:ascii="Times New Roman" w:hAnsi="Times New Roman" w:cs="Times New Roman"/>
          <w:color w:val="000000" w:themeColor="text1"/>
        </w:rPr>
      </w:pPr>
      <w:bookmarkStart w:id="22" w:name="bookmark26"/>
      <w:r w:rsidRPr="00724FD0">
        <w:rPr>
          <w:rFonts w:ascii="Times New Roman" w:hAnsi="Times New Roman" w:cs="Times New Roman"/>
          <w:color w:val="000000" w:themeColor="text1"/>
        </w:rPr>
        <w:t>4.3</w:t>
      </w:r>
      <w:r w:rsidR="000A2071" w:rsidRPr="00724FD0">
        <w:rPr>
          <w:rFonts w:ascii="Times New Roman" w:hAnsi="Times New Roman" w:cs="Times New Roman"/>
          <w:color w:val="000000" w:themeColor="text1"/>
        </w:rPr>
        <w:t>.</w:t>
      </w:r>
      <w:r w:rsidRPr="00724FD0">
        <w:rPr>
          <w:rFonts w:ascii="Times New Roman" w:hAnsi="Times New Roman" w:cs="Times New Roman"/>
          <w:color w:val="000000" w:themeColor="text1"/>
        </w:rPr>
        <w:t xml:space="preserve"> </w:t>
      </w:r>
      <w:bookmarkEnd w:id="22"/>
      <w:r w:rsidR="0058380C" w:rsidRPr="00724FD0">
        <w:rPr>
          <w:rFonts w:ascii="Times New Roman" w:hAnsi="Times New Roman" w:cs="Times New Roman"/>
          <w:color w:val="000000" w:themeColor="text1"/>
        </w:rPr>
        <w:t>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F1640" w:rsidRPr="00724FD0" w:rsidRDefault="006F1640" w:rsidP="00784576">
      <w:pPr>
        <w:pStyle w:val="28"/>
        <w:keepNext/>
        <w:keepLines/>
        <w:shd w:val="clear" w:color="auto" w:fill="auto"/>
        <w:spacing w:line="240" w:lineRule="atLeast"/>
        <w:jc w:val="center"/>
        <w:rPr>
          <w:rFonts w:ascii="Times New Roman" w:hAnsi="Times New Roman" w:cs="Times New Roman"/>
          <w:color w:val="000000" w:themeColor="text1"/>
        </w:rPr>
      </w:pPr>
    </w:p>
    <w:p w:rsidR="00317E93" w:rsidRPr="00724FD0" w:rsidRDefault="0090784A"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r>
      <w:r w:rsidR="000C68E5" w:rsidRPr="00724FD0">
        <w:rPr>
          <w:rFonts w:ascii="Times New Roman" w:hAnsi="Times New Roman" w:cs="Times New Roman"/>
          <w:color w:val="000000" w:themeColor="text1"/>
          <w:sz w:val="28"/>
          <w:szCs w:val="28"/>
        </w:rPr>
        <w:t xml:space="preserve">4.3.1. </w:t>
      </w:r>
      <w:r w:rsidR="00317E93" w:rsidRPr="00724FD0">
        <w:rPr>
          <w:rFonts w:ascii="Times New Roman" w:hAnsi="Times New Roman" w:cs="Times New Roman"/>
          <w:color w:val="000000" w:themeColor="text1"/>
          <w:sz w:val="28"/>
          <w:szCs w:val="28"/>
        </w:rPr>
        <w:t xml:space="preserve">По результатам проведенных проверок в случае выявления нарушений положений настоящего Регламента, нормативных правовых актов, устанавливающих требования к предоставлению Услуги, осуществляется привлечение виновных лиц к ответственности в соответствии </w:t>
      </w:r>
      <w:r w:rsidR="007C34EB">
        <w:rPr>
          <w:rFonts w:ascii="Times New Roman" w:hAnsi="Times New Roman" w:cs="Times New Roman"/>
          <w:color w:val="000000" w:themeColor="text1"/>
          <w:sz w:val="28"/>
          <w:szCs w:val="28"/>
        </w:rPr>
        <w:t xml:space="preserve">                                                     </w:t>
      </w:r>
      <w:r w:rsidR="00317E93" w:rsidRPr="00724FD0">
        <w:rPr>
          <w:rFonts w:ascii="Times New Roman" w:hAnsi="Times New Roman" w:cs="Times New Roman"/>
          <w:color w:val="000000" w:themeColor="text1"/>
          <w:sz w:val="28"/>
          <w:szCs w:val="28"/>
        </w:rPr>
        <w:t>с законодательством Российской Федерации.</w:t>
      </w:r>
    </w:p>
    <w:p w:rsidR="00317E93" w:rsidRPr="00724FD0" w:rsidRDefault="0090784A"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r>
      <w:r w:rsidR="00317E93" w:rsidRPr="00724FD0">
        <w:rPr>
          <w:rFonts w:ascii="Times New Roman" w:hAnsi="Times New Roman" w:cs="Times New Roman"/>
          <w:color w:val="000000" w:themeColor="text1"/>
          <w:sz w:val="28"/>
          <w:szCs w:val="28"/>
        </w:rPr>
        <w:t xml:space="preserve">Персональная ответственность должностных лиц за правильность </w:t>
      </w:r>
      <w:r w:rsidR="007C34EB">
        <w:rPr>
          <w:rFonts w:ascii="Times New Roman" w:hAnsi="Times New Roman" w:cs="Times New Roman"/>
          <w:color w:val="000000" w:themeColor="text1"/>
          <w:sz w:val="28"/>
          <w:szCs w:val="28"/>
        </w:rPr>
        <w:t xml:space="preserve">                              </w:t>
      </w:r>
      <w:r w:rsidR="00317E93" w:rsidRPr="00724FD0">
        <w:rPr>
          <w:rFonts w:ascii="Times New Roman" w:hAnsi="Times New Roman" w:cs="Times New Roman"/>
          <w:color w:val="000000" w:themeColor="text1"/>
          <w:sz w:val="28"/>
          <w:szCs w:val="28"/>
        </w:rPr>
        <w:t xml:space="preserve">и своевременность принятия решения о предоставлении (об отказе </w:t>
      </w:r>
      <w:r w:rsidR="007C34EB">
        <w:rPr>
          <w:rFonts w:ascii="Times New Roman" w:hAnsi="Times New Roman" w:cs="Times New Roman"/>
          <w:color w:val="000000" w:themeColor="text1"/>
          <w:sz w:val="28"/>
          <w:szCs w:val="28"/>
        </w:rPr>
        <w:t xml:space="preserve">                                          </w:t>
      </w:r>
      <w:r w:rsidR="00317E93" w:rsidRPr="00724FD0">
        <w:rPr>
          <w:rFonts w:ascii="Times New Roman" w:hAnsi="Times New Roman" w:cs="Times New Roman"/>
          <w:color w:val="000000" w:themeColor="text1"/>
          <w:sz w:val="28"/>
          <w:szCs w:val="28"/>
        </w:rPr>
        <w:t xml:space="preserve">в предоставлении) Услуги закрепляется в их должностных регламентах </w:t>
      </w:r>
      <w:r w:rsidR="007C34EB">
        <w:rPr>
          <w:rFonts w:ascii="Times New Roman" w:hAnsi="Times New Roman" w:cs="Times New Roman"/>
          <w:color w:val="000000" w:themeColor="text1"/>
          <w:sz w:val="28"/>
          <w:szCs w:val="28"/>
        </w:rPr>
        <w:t xml:space="preserve">                              </w:t>
      </w:r>
      <w:r w:rsidR="00317E93" w:rsidRPr="00724FD0">
        <w:rPr>
          <w:rFonts w:ascii="Times New Roman" w:hAnsi="Times New Roman" w:cs="Times New Roman"/>
          <w:color w:val="000000" w:themeColor="text1"/>
          <w:sz w:val="28"/>
          <w:szCs w:val="28"/>
        </w:rPr>
        <w:t>в соответствии с требованиями законодательства.</w:t>
      </w:r>
    </w:p>
    <w:p w:rsidR="00895E84" w:rsidRPr="00724FD0" w:rsidRDefault="00895E84" w:rsidP="00784576">
      <w:pPr>
        <w:pStyle w:val="26"/>
        <w:shd w:val="clear" w:color="auto" w:fill="auto"/>
        <w:spacing w:after="0" w:line="240" w:lineRule="atLeast"/>
        <w:jc w:val="both"/>
        <w:rPr>
          <w:rFonts w:ascii="Times New Roman" w:hAnsi="Times New Roman" w:cs="Times New Roman"/>
          <w:color w:val="000000" w:themeColor="text1"/>
          <w:sz w:val="28"/>
          <w:szCs w:val="28"/>
        </w:rPr>
      </w:pPr>
    </w:p>
    <w:p w:rsidR="00317E93" w:rsidRPr="00724FD0" w:rsidRDefault="000C68E5" w:rsidP="00784576">
      <w:pPr>
        <w:pStyle w:val="28"/>
        <w:keepNext/>
        <w:keepLines/>
        <w:shd w:val="clear" w:color="auto" w:fill="auto"/>
        <w:spacing w:line="240" w:lineRule="atLeast"/>
        <w:jc w:val="center"/>
        <w:rPr>
          <w:rFonts w:ascii="Times New Roman" w:hAnsi="Times New Roman" w:cs="Times New Roman"/>
          <w:color w:val="000000" w:themeColor="text1"/>
        </w:rPr>
      </w:pPr>
      <w:bookmarkStart w:id="23" w:name="bookmark28"/>
      <w:r w:rsidRPr="00724FD0">
        <w:rPr>
          <w:rFonts w:ascii="Times New Roman" w:hAnsi="Times New Roman" w:cs="Times New Roman"/>
          <w:color w:val="000000" w:themeColor="text1"/>
        </w:rPr>
        <w:t>4.4</w:t>
      </w:r>
      <w:r w:rsidR="000A2071" w:rsidRPr="00724FD0">
        <w:rPr>
          <w:rFonts w:ascii="Times New Roman" w:hAnsi="Times New Roman" w:cs="Times New Roman"/>
          <w:color w:val="000000" w:themeColor="text1"/>
        </w:rPr>
        <w:t>.</w:t>
      </w:r>
      <w:r w:rsidRPr="00724FD0">
        <w:rPr>
          <w:rFonts w:ascii="Times New Roman" w:hAnsi="Times New Roman" w:cs="Times New Roman"/>
          <w:color w:val="000000" w:themeColor="text1"/>
        </w:rPr>
        <w:t xml:space="preserve"> </w:t>
      </w:r>
      <w:bookmarkEnd w:id="23"/>
      <w:r w:rsidR="0058380C" w:rsidRPr="00724FD0">
        <w:rPr>
          <w:rFonts w:ascii="Times New Roman" w:hAnsi="Times New Roman" w:cs="Times New Roman"/>
          <w:color w:val="000000" w:themeColor="text1"/>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1B5618" w:rsidRPr="00724FD0" w:rsidRDefault="001B5618" w:rsidP="00784576">
      <w:pPr>
        <w:pStyle w:val="28"/>
        <w:keepNext/>
        <w:keepLines/>
        <w:shd w:val="clear" w:color="auto" w:fill="auto"/>
        <w:spacing w:line="240" w:lineRule="atLeast"/>
        <w:jc w:val="center"/>
        <w:rPr>
          <w:rFonts w:ascii="Times New Roman" w:hAnsi="Times New Roman" w:cs="Times New Roman"/>
          <w:color w:val="000000" w:themeColor="text1"/>
        </w:rPr>
      </w:pPr>
    </w:p>
    <w:p w:rsidR="00317E93" w:rsidRPr="00724FD0" w:rsidRDefault="0090784A"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r>
      <w:r w:rsidR="000C68E5" w:rsidRPr="00724FD0">
        <w:rPr>
          <w:rFonts w:ascii="Times New Roman" w:hAnsi="Times New Roman" w:cs="Times New Roman"/>
          <w:color w:val="000000" w:themeColor="text1"/>
          <w:sz w:val="28"/>
          <w:szCs w:val="28"/>
        </w:rPr>
        <w:t xml:space="preserve">4.4.1. </w:t>
      </w:r>
      <w:r w:rsidR="00317E93" w:rsidRPr="00724FD0">
        <w:rPr>
          <w:rFonts w:ascii="Times New Roman" w:hAnsi="Times New Roman" w:cs="Times New Roman"/>
          <w:color w:val="000000" w:themeColor="text1"/>
          <w:sz w:val="28"/>
          <w:szCs w:val="28"/>
        </w:rPr>
        <w:t>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317E93" w:rsidRPr="00724FD0" w:rsidRDefault="0090784A"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r>
      <w:r w:rsidR="00317E93" w:rsidRPr="00724FD0">
        <w:rPr>
          <w:rFonts w:ascii="Times New Roman" w:hAnsi="Times New Roman" w:cs="Times New Roman"/>
          <w:color w:val="000000" w:themeColor="text1"/>
          <w:sz w:val="28"/>
          <w:szCs w:val="28"/>
        </w:rPr>
        <w:t>Граждане, их объединения и организации также имеют право:</w:t>
      </w:r>
    </w:p>
    <w:p w:rsidR="00317E93" w:rsidRPr="00724FD0" w:rsidRDefault="0090784A"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 </w:t>
      </w:r>
      <w:r w:rsidR="00317E93" w:rsidRPr="00724FD0">
        <w:rPr>
          <w:rFonts w:ascii="Times New Roman" w:hAnsi="Times New Roman" w:cs="Times New Roman"/>
          <w:color w:val="000000" w:themeColor="text1"/>
          <w:sz w:val="28"/>
          <w:szCs w:val="28"/>
        </w:rPr>
        <w:t>направлять замечания и предложения по улучшению доступности и качества предоставления Услуги;</w:t>
      </w:r>
    </w:p>
    <w:p w:rsidR="00317E93" w:rsidRPr="00724FD0" w:rsidRDefault="0090784A"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 </w:t>
      </w:r>
      <w:r w:rsidR="00317E93" w:rsidRPr="00724FD0">
        <w:rPr>
          <w:rFonts w:ascii="Times New Roman" w:hAnsi="Times New Roman" w:cs="Times New Roman"/>
          <w:color w:val="000000" w:themeColor="text1"/>
          <w:sz w:val="28"/>
          <w:szCs w:val="28"/>
        </w:rPr>
        <w:t>вносить предложения о мерах по устранению нарушений настоящего Регламента.</w:t>
      </w:r>
    </w:p>
    <w:p w:rsidR="00317E93" w:rsidRPr="00724FD0" w:rsidRDefault="0090784A"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r>
      <w:r w:rsidR="000C68E5" w:rsidRPr="00724FD0">
        <w:rPr>
          <w:rFonts w:ascii="Times New Roman" w:hAnsi="Times New Roman" w:cs="Times New Roman"/>
          <w:color w:val="000000" w:themeColor="text1"/>
          <w:sz w:val="28"/>
          <w:szCs w:val="28"/>
        </w:rPr>
        <w:t xml:space="preserve">4.4.2. </w:t>
      </w:r>
      <w:r w:rsidR="00317E93" w:rsidRPr="00724FD0">
        <w:rPr>
          <w:rFonts w:ascii="Times New Roman" w:hAnsi="Times New Roman" w:cs="Times New Roman"/>
          <w:color w:val="000000" w:themeColor="text1"/>
          <w:sz w:val="28"/>
          <w:szCs w:val="28"/>
        </w:rPr>
        <w:t>Должностные лица Уполномоченного органа принимают меры к устранению допущенных нарушений, устраняют причины и условия, способствующие совершению нарушений.</w:t>
      </w:r>
    </w:p>
    <w:p w:rsidR="00317E93" w:rsidRDefault="0090784A"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r>
      <w:r w:rsidR="00317E93" w:rsidRPr="00724FD0">
        <w:rPr>
          <w:rFonts w:ascii="Times New Roman" w:hAnsi="Times New Roman" w:cs="Times New Roman"/>
          <w:color w:val="000000" w:themeColor="text1"/>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784576" w:rsidRPr="00724FD0" w:rsidRDefault="00784576"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p>
    <w:p w:rsidR="00317E93" w:rsidRPr="00724FD0" w:rsidRDefault="000C68E5" w:rsidP="00784576">
      <w:pPr>
        <w:pStyle w:val="28"/>
        <w:keepNext/>
        <w:keepLines/>
        <w:shd w:val="clear" w:color="auto" w:fill="auto"/>
        <w:tabs>
          <w:tab w:val="left" w:pos="1622"/>
        </w:tabs>
        <w:spacing w:line="240" w:lineRule="atLeast"/>
        <w:ind w:right="-1"/>
        <w:jc w:val="center"/>
        <w:rPr>
          <w:rFonts w:ascii="Times New Roman" w:hAnsi="Times New Roman" w:cs="Times New Roman"/>
          <w:color w:val="000000" w:themeColor="text1"/>
        </w:rPr>
      </w:pPr>
      <w:bookmarkStart w:id="24" w:name="bookmark30"/>
      <w:r w:rsidRPr="00724FD0">
        <w:rPr>
          <w:rFonts w:ascii="Times New Roman" w:hAnsi="Times New Roman" w:cs="Times New Roman"/>
          <w:color w:val="000000" w:themeColor="text1"/>
        </w:rPr>
        <w:lastRenderedPageBreak/>
        <w:t>5</w:t>
      </w:r>
      <w:r w:rsidR="00317E93" w:rsidRPr="00724FD0">
        <w:rPr>
          <w:rFonts w:ascii="Times New Roman" w:hAnsi="Times New Roman" w:cs="Times New Roman"/>
          <w:color w:val="000000" w:themeColor="text1"/>
        </w:rPr>
        <w:t xml:space="preserve">. </w:t>
      </w:r>
      <w:bookmarkEnd w:id="24"/>
      <w:r w:rsidR="0058380C" w:rsidRPr="00724FD0">
        <w:rPr>
          <w:rFonts w:ascii="Times New Roman" w:hAnsi="Times New Roman" w:cs="Times New Roman"/>
          <w:color w:val="000000" w:themeColor="text1"/>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а также их должностных лиц, государственных или муниципальных служащих, работников</w:t>
      </w:r>
    </w:p>
    <w:p w:rsidR="0090784A" w:rsidRPr="00724FD0" w:rsidRDefault="0090784A" w:rsidP="00784576">
      <w:pPr>
        <w:pStyle w:val="28"/>
        <w:keepNext/>
        <w:keepLines/>
        <w:shd w:val="clear" w:color="auto" w:fill="auto"/>
        <w:tabs>
          <w:tab w:val="left" w:pos="1622"/>
        </w:tabs>
        <w:spacing w:line="240" w:lineRule="atLeast"/>
        <w:ind w:right="980"/>
        <w:jc w:val="both"/>
        <w:rPr>
          <w:rFonts w:ascii="Times New Roman" w:hAnsi="Times New Roman" w:cs="Times New Roman"/>
          <w:color w:val="000000" w:themeColor="text1"/>
        </w:rPr>
      </w:pPr>
    </w:p>
    <w:p w:rsidR="00DA007E" w:rsidRPr="00D7161E" w:rsidRDefault="00DA007E" w:rsidP="00784576">
      <w:pPr>
        <w:spacing w:line="240" w:lineRule="atLeast"/>
        <w:ind w:firstLine="709"/>
        <w:jc w:val="both"/>
        <w:textAlignment w:val="baseline"/>
        <w:rPr>
          <w:sz w:val="28"/>
          <w:szCs w:val="28"/>
        </w:rPr>
      </w:pPr>
      <w:bookmarkStart w:id="25" w:name="bookmark33"/>
      <w:r w:rsidRPr="00D7161E">
        <w:rPr>
          <w:sz w:val="28"/>
          <w:szCs w:val="28"/>
        </w:rPr>
        <w:t>5.1. Заявители имеют право обжаловать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в досудебном (внесудебном порядке).</w:t>
      </w:r>
    </w:p>
    <w:p w:rsidR="00DA007E" w:rsidRPr="00D7161E" w:rsidRDefault="00DA007E" w:rsidP="00784576">
      <w:pPr>
        <w:spacing w:line="240" w:lineRule="atLeast"/>
        <w:ind w:firstLine="709"/>
        <w:jc w:val="both"/>
        <w:textAlignment w:val="baseline"/>
        <w:rPr>
          <w:sz w:val="28"/>
          <w:szCs w:val="28"/>
        </w:rPr>
      </w:pPr>
      <w:r w:rsidRPr="00D7161E">
        <w:rPr>
          <w:sz w:val="28"/>
          <w:szCs w:val="28"/>
        </w:rPr>
        <w:t>5.2. Предметом досудебного (внесудебного) обжалования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в том числе:</w:t>
      </w:r>
    </w:p>
    <w:p w:rsidR="00DA007E" w:rsidRPr="00D7161E" w:rsidRDefault="00DA007E" w:rsidP="00784576">
      <w:pPr>
        <w:spacing w:line="240" w:lineRule="atLeast"/>
        <w:ind w:firstLine="709"/>
        <w:jc w:val="both"/>
        <w:textAlignment w:val="baseline"/>
        <w:rPr>
          <w:sz w:val="28"/>
          <w:szCs w:val="28"/>
        </w:rPr>
      </w:pPr>
      <w:r w:rsidRPr="00D7161E">
        <w:rPr>
          <w:sz w:val="28"/>
          <w:szCs w:val="28"/>
        </w:rPr>
        <w:t>1) нарушение срока регистрации заявления;</w:t>
      </w:r>
    </w:p>
    <w:p w:rsidR="00DA007E" w:rsidRPr="00D7161E" w:rsidRDefault="00DA007E" w:rsidP="00784576">
      <w:pPr>
        <w:spacing w:line="240" w:lineRule="atLeast"/>
        <w:ind w:firstLine="709"/>
        <w:jc w:val="both"/>
        <w:textAlignment w:val="baseline"/>
        <w:rPr>
          <w:sz w:val="28"/>
          <w:szCs w:val="28"/>
        </w:rPr>
      </w:pPr>
      <w:r w:rsidRPr="00D7161E">
        <w:rPr>
          <w:sz w:val="28"/>
          <w:szCs w:val="28"/>
        </w:rPr>
        <w:t>2) нарушение срока предоставления муниципальной услуги;</w:t>
      </w:r>
    </w:p>
    <w:p w:rsidR="00DA007E" w:rsidRPr="00D7161E" w:rsidRDefault="00DA007E" w:rsidP="00784576">
      <w:pPr>
        <w:spacing w:line="240" w:lineRule="atLeast"/>
        <w:ind w:firstLine="709"/>
        <w:jc w:val="both"/>
        <w:textAlignment w:val="baseline"/>
        <w:rPr>
          <w:sz w:val="28"/>
          <w:szCs w:val="28"/>
        </w:rPr>
      </w:pPr>
      <w:r w:rsidRPr="00D7161E">
        <w:rPr>
          <w:sz w:val="28"/>
          <w:szCs w:val="28"/>
        </w:rPr>
        <w:t>3) требование у заявителей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Смоленской области, муниципальными правовыми актами для предоставления муниципальной услуги;</w:t>
      </w:r>
    </w:p>
    <w:p w:rsidR="00DA007E" w:rsidRPr="00D7161E" w:rsidRDefault="00DA007E" w:rsidP="00784576">
      <w:pPr>
        <w:widowControl w:val="0"/>
        <w:spacing w:line="240" w:lineRule="atLeast"/>
        <w:ind w:firstLine="709"/>
        <w:jc w:val="both"/>
        <w:textAlignment w:val="baseline"/>
        <w:rPr>
          <w:sz w:val="28"/>
          <w:szCs w:val="28"/>
        </w:rPr>
      </w:pPr>
      <w:r w:rsidRPr="00D7161E">
        <w:rPr>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Смоленской области, муниципальными правовыми актами для предоставления муниципальной услуги, у заявителей;</w:t>
      </w:r>
    </w:p>
    <w:p w:rsidR="00DA007E" w:rsidRPr="00D7161E" w:rsidRDefault="00DA007E" w:rsidP="00784576">
      <w:pPr>
        <w:widowControl w:val="0"/>
        <w:spacing w:line="240" w:lineRule="atLeast"/>
        <w:ind w:firstLine="709"/>
        <w:jc w:val="both"/>
        <w:textAlignment w:val="baseline"/>
        <w:rPr>
          <w:sz w:val="28"/>
          <w:szCs w:val="28"/>
        </w:rPr>
      </w:pPr>
      <w:r w:rsidRPr="00D7161E">
        <w:rPr>
          <w:sz w:val="28"/>
          <w:szCs w:val="28"/>
        </w:rPr>
        <w:t>5) требование с заявителей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Смоленской области, муниципальными правовыми актами;</w:t>
      </w:r>
    </w:p>
    <w:p w:rsidR="00DA007E" w:rsidRPr="00D7161E" w:rsidRDefault="00DA007E" w:rsidP="00784576">
      <w:pPr>
        <w:spacing w:line="240" w:lineRule="atLeast"/>
        <w:ind w:firstLine="709"/>
        <w:jc w:val="both"/>
        <w:textAlignment w:val="baseline"/>
        <w:rPr>
          <w:sz w:val="28"/>
          <w:szCs w:val="28"/>
        </w:rPr>
      </w:pPr>
      <w:r w:rsidRPr="00D7161E">
        <w:rPr>
          <w:sz w:val="28"/>
          <w:szCs w:val="28"/>
        </w:rPr>
        <w:t>6) отказ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A007E" w:rsidRPr="00D7161E" w:rsidRDefault="00DA007E" w:rsidP="00784576">
      <w:pPr>
        <w:widowControl w:val="0"/>
        <w:spacing w:line="240" w:lineRule="atLeast"/>
        <w:ind w:firstLine="709"/>
        <w:jc w:val="both"/>
        <w:textAlignment w:val="baseline"/>
        <w:rPr>
          <w:sz w:val="28"/>
          <w:szCs w:val="28"/>
        </w:rPr>
      </w:pPr>
      <w:r w:rsidRPr="00D7161E">
        <w:rPr>
          <w:sz w:val="28"/>
          <w:szCs w:val="28"/>
        </w:rPr>
        <w:t>7) нарушение срока или порядка выдачи документов по результатам предоставления муниципальной услуги;</w:t>
      </w:r>
    </w:p>
    <w:p w:rsidR="00DA007E" w:rsidRPr="00D7161E" w:rsidRDefault="00DA007E" w:rsidP="00784576">
      <w:pPr>
        <w:widowControl w:val="0"/>
        <w:spacing w:line="240" w:lineRule="atLeast"/>
        <w:ind w:firstLine="709"/>
        <w:jc w:val="both"/>
        <w:textAlignment w:val="baseline"/>
        <w:rPr>
          <w:sz w:val="28"/>
          <w:szCs w:val="28"/>
        </w:rPr>
      </w:pPr>
      <w:r w:rsidRPr="00D7161E">
        <w:rPr>
          <w:sz w:val="28"/>
          <w:szCs w:val="28"/>
        </w:rPr>
        <w:t>8) требование у заявителей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DA007E" w:rsidRPr="00D7161E" w:rsidRDefault="00DA007E" w:rsidP="00784576">
      <w:pPr>
        <w:spacing w:line="240" w:lineRule="atLeast"/>
        <w:ind w:firstLine="709"/>
        <w:jc w:val="both"/>
        <w:textAlignment w:val="baseline"/>
        <w:rPr>
          <w:sz w:val="28"/>
          <w:szCs w:val="28"/>
        </w:rPr>
      </w:pPr>
      <w:r w:rsidRPr="00D7161E">
        <w:rPr>
          <w:sz w:val="28"/>
          <w:szCs w:val="28"/>
        </w:rPr>
        <w:t>а) изменения требований нормативных правовых актов, касающихся предоставления муниципальной услуги, после первоначальной подачи заявления;</w:t>
      </w:r>
    </w:p>
    <w:p w:rsidR="00DA007E" w:rsidRPr="00D7161E" w:rsidRDefault="00DA007E" w:rsidP="00784576">
      <w:pPr>
        <w:spacing w:line="240" w:lineRule="atLeast"/>
        <w:ind w:firstLine="709"/>
        <w:jc w:val="both"/>
        <w:textAlignment w:val="baseline"/>
        <w:rPr>
          <w:sz w:val="28"/>
          <w:szCs w:val="28"/>
        </w:rPr>
      </w:pPr>
      <w:r w:rsidRPr="00D7161E">
        <w:rPr>
          <w:sz w:val="28"/>
          <w:szCs w:val="28"/>
        </w:rPr>
        <w:t xml:space="preserve">б) наличия ошибок в заявлении и документах, поданных заявителями после первоначального отказа в приеме документов, необходимых для предоставления </w:t>
      </w:r>
      <w:r w:rsidRPr="00D7161E">
        <w:rPr>
          <w:sz w:val="28"/>
          <w:szCs w:val="28"/>
        </w:rPr>
        <w:lastRenderedPageBreak/>
        <w:t>муниципальной услуги и не включенных в представленный ранее комплект документов;</w:t>
      </w:r>
    </w:p>
    <w:p w:rsidR="00DA007E" w:rsidRPr="00D7161E" w:rsidRDefault="00DA007E" w:rsidP="00784576">
      <w:pPr>
        <w:spacing w:line="240" w:lineRule="atLeast"/>
        <w:ind w:firstLine="709"/>
        <w:jc w:val="both"/>
        <w:textAlignment w:val="baseline"/>
        <w:rPr>
          <w:sz w:val="28"/>
          <w:szCs w:val="28"/>
        </w:rPr>
      </w:pPr>
      <w:r w:rsidRPr="00D7161E">
        <w:rPr>
          <w:sz w:val="28"/>
          <w:szCs w:val="28"/>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w:t>
      </w:r>
    </w:p>
    <w:p w:rsidR="00DA007E" w:rsidRPr="00D7161E" w:rsidRDefault="00DA007E" w:rsidP="00784576">
      <w:pPr>
        <w:spacing w:line="240" w:lineRule="atLeast"/>
        <w:ind w:firstLine="709"/>
        <w:jc w:val="both"/>
        <w:textAlignment w:val="baseline"/>
        <w:rPr>
          <w:sz w:val="28"/>
          <w:szCs w:val="28"/>
        </w:rPr>
      </w:pPr>
      <w:r w:rsidRPr="00D7161E">
        <w:rPr>
          <w:sz w:val="28"/>
          <w:szCs w:val="28"/>
        </w:rPr>
        <w:t>г) выявления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о чем в письменной форме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DA007E" w:rsidRPr="00D7161E" w:rsidRDefault="00DA007E" w:rsidP="00784576">
      <w:pPr>
        <w:spacing w:line="240" w:lineRule="atLeast"/>
        <w:ind w:firstLine="709"/>
        <w:jc w:val="both"/>
        <w:textAlignment w:val="baseline"/>
        <w:rPr>
          <w:sz w:val="28"/>
          <w:szCs w:val="28"/>
        </w:rPr>
      </w:pPr>
      <w:r w:rsidRPr="00D7161E">
        <w:rPr>
          <w:sz w:val="28"/>
          <w:szCs w:val="28"/>
        </w:rPr>
        <w:t>5.3. Жалоба подается в письменной форме на бумажном носителе, в электронной форме в орган, предоставляющий муниципальную услугу, МФЦ либо в соответствующий орган государственной власти публично-правового образования, являющийся учредителем МФЦ (далее - учредитель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Смоленской области.</w:t>
      </w:r>
    </w:p>
    <w:p w:rsidR="00DA007E" w:rsidRPr="00D7161E" w:rsidRDefault="00DA007E" w:rsidP="00784576">
      <w:pPr>
        <w:spacing w:line="240" w:lineRule="atLeast"/>
        <w:ind w:firstLine="709"/>
        <w:jc w:val="both"/>
        <w:textAlignment w:val="baseline"/>
        <w:rPr>
          <w:sz w:val="28"/>
          <w:szCs w:val="28"/>
        </w:rPr>
      </w:pPr>
      <w:r w:rsidRPr="00D7161E">
        <w:rPr>
          <w:sz w:val="28"/>
          <w:szCs w:val="28"/>
        </w:rPr>
        <w:t>5.4.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сети «Интернет», официального сайта органа, предоставляющего муниципальную услугу, Единого портала либо Регионального портала, а также может быть принята при личном приеме заявителей. Жалоба на решения и действия (бездействие) МФЦ, работника МФЦ может быть направлена по почте, с использованием сети «Интернет», официального сайта МФЦ, Единого портала либо Регионального портала, а также может быть принята при личном приеме заявителей.</w:t>
      </w:r>
    </w:p>
    <w:p w:rsidR="00DA007E" w:rsidRPr="00D7161E" w:rsidRDefault="00DA007E" w:rsidP="00784576">
      <w:pPr>
        <w:spacing w:line="240" w:lineRule="atLeast"/>
        <w:ind w:firstLine="709"/>
        <w:jc w:val="both"/>
        <w:textAlignment w:val="baseline"/>
        <w:rPr>
          <w:sz w:val="28"/>
          <w:szCs w:val="28"/>
        </w:rPr>
      </w:pPr>
      <w:r w:rsidRPr="00D7161E">
        <w:rPr>
          <w:sz w:val="28"/>
          <w:szCs w:val="28"/>
        </w:rPr>
        <w:t>5.5. Жалоба, поступившая в орган, предоставляющий муниципальную услугу, МФЦ, учредителю МФЦ либо в вышестоящий орган (при его наличии), подлежит рассмотрению в течение 15 рабочих дней со дня ее регистрации, а в случае обжалования отказа органа, предоставляющего муниципальную услугу, МФЦ в приеме документов у заявителей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DA007E" w:rsidRPr="00D7161E" w:rsidRDefault="00DA007E" w:rsidP="00784576">
      <w:pPr>
        <w:spacing w:line="240" w:lineRule="atLeast"/>
        <w:ind w:firstLine="709"/>
        <w:jc w:val="both"/>
        <w:textAlignment w:val="baseline"/>
        <w:rPr>
          <w:sz w:val="28"/>
          <w:szCs w:val="28"/>
        </w:rPr>
      </w:pPr>
      <w:r w:rsidRPr="00D7161E">
        <w:rPr>
          <w:sz w:val="28"/>
          <w:szCs w:val="28"/>
        </w:rPr>
        <w:t>5.6. Жалоба должна содержать:</w:t>
      </w:r>
    </w:p>
    <w:p w:rsidR="00DA007E" w:rsidRPr="00D7161E" w:rsidRDefault="00DA007E" w:rsidP="00784576">
      <w:pPr>
        <w:spacing w:line="240" w:lineRule="atLeast"/>
        <w:ind w:firstLine="709"/>
        <w:jc w:val="both"/>
        <w:textAlignment w:val="baseline"/>
        <w:rPr>
          <w:sz w:val="28"/>
          <w:szCs w:val="28"/>
        </w:rPr>
      </w:pPr>
      <w:r w:rsidRPr="00D7161E">
        <w:rPr>
          <w:sz w:val="28"/>
          <w:szCs w:val="28"/>
        </w:rPr>
        <w:lastRenderedPageBreak/>
        <w:t>1) наименование органа, предоставляющего муниципальную услугу, фамилию, имя, отчество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rsidR="00DA007E" w:rsidRPr="00D7161E" w:rsidRDefault="00DA007E" w:rsidP="00784576">
      <w:pPr>
        <w:spacing w:line="240" w:lineRule="atLeast"/>
        <w:ind w:firstLine="709"/>
        <w:jc w:val="both"/>
        <w:textAlignment w:val="baseline"/>
        <w:rPr>
          <w:sz w:val="28"/>
          <w:szCs w:val="28"/>
        </w:rPr>
      </w:pPr>
      <w:r w:rsidRPr="00D7161E">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заявителям;</w:t>
      </w:r>
    </w:p>
    <w:p w:rsidR="00DA007E" w:rsidRPr="00D7161E" w:rsidRDefault="00DA007E" w:rsidP="00784576">
      <w:pPr>
        <w:spacing w:line="240" w:lineRule="atLeast"/>
        <w:ind w:firstLine="709"/>
        <w:jc w:val="both"/>
        <w:textAlignment w:val="baseline"/>
        <w:rPr>
          <w:sz w:val="28"/>
          <w:szCs w:val="28"/>
        </w:rPr>
      </w:pPr>
      <w:r w:rsidRPr="00D7161E">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DA007E" w:rsidRPr="00D7161E" w:rsidRDefault="00DA007E" w:rsidP="00784576">
      <w:pPr>
        <w:spacing w:line="240" w:lineRule="atLeast"/>
        <w:ind w:firstLine="709"/>
        <w:jc w:val="both"/>
        <w:textAlignment w:val="baseline"/>
        <w:rPr>
          <w:sz w:val="28"/>
          <w:szCs w:val="28"/>
        </w:rPr>
      </w:pPr>
      <w:r w:rsidRPr="00D7161E">
        <w:rPr>
          <w:sz w:val="28"/>
          <w:szCs w:val="28"/>
        </w:rPr>
        <w:t>4) доводы, на основании которых заявители не согласны с решениями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DA007E" w:rsidRPr="00D7161E" w:rsidRDefault="00DA007E" w:rsidP="00784576">
      <w:pPr>
        <w:spacing w:line="240" w:lineRule="atLeast"/>
        <w:ind w:firstLine="480"/>
        <w:jc w:val="both"/>
        <w:textAlignment w:val="baseline"/>
        <w:rPr>
          <w:sz w:val="28"/>
          <w:szCs w:val="28"/>
        </w:rPr>
      </w:pPr>
      <w:r w:rsidRPr="00D7161E">
        <w:rPr>
          <w:sz w:val="28"/>
          <w:szCs w:val="28"/>
        </w:rPr>
        <w:t>5.7. Уполномоченный на рассмотрение жалобы орган проверяет жалобу на наличие оснований для оставления без ответа и при наличии оснований сообщает заявителю об оставлении жалобы без ответа в течение 3 рабочих дней со дня регистрации жалобы.</w:t>
      </w:r>
    </w:p>
    <w:p w:rsidR="00DA007E" w:rsidRPr="00D7161E" w:rsidRDefault="00DA007E" w:rsidP="00784576">
      <w:pPr>
        <w:spacing w:line="240" w:lineRule="atLeast"/>
        <w:ind w:firstLine="480"/>
        <w:jc w:val="both"/>
        <w:textAlignment w:val="baseline"/>
        <w:rPr>
          <w:sz w:val="28"/>
          <w:szCs w:val="28"/>
        </w:rPr>
      </w:pPr>
      <w:r w:rsidRPr="00D7161E">
        <w:rPr>
          <w:sz w:val="28"/>
          <w:szCs w:val="28"/>
        </w:rPr>
        <w:t>По результатам рассмотрения жалобы принимается одно из следующих решений:</w:t>
      </w:r>
    </w:p>
    <w:p w:rsidR="00DA007E" w:rsidRPr="00D7161E" w:rsidRDefault="00DA007E" w:rsidP="00784576">
      <w:pPr>
        <w:spacing w:line="240" w:lineRule="atLeast"/>
        <w:ind w:firstLine="709"/>
        <w:jc w:val="both"/>
        <w:textAlignment w:val="baseline"/>
        <w:rPr>
          <w:sz w:val="28"/>
          <w:szCs w:val="28"/>
        </w:rPr>
      </w:pPr>
      <w:r w:rsidRPr="00D7161E">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заявителям денежных средств, взимание которых не предусмотрено нормативными правовыми актами Российской Федерации, нормативными правовыми актами Смоленской области, муниципальными правовыми актами;</w:t>
      </w:r>
    </w:p>
    <w:p w:rsidR="00DA007E" w:rsidRPr="00D7161E" w:rsidRDefault="00DA007E" w:rsidP="00784576">
      <w:pPr>
        <w:spacing w:line="240" w:lineRule="atLeast"/>
        <w:ind w:firstLine="709"/>
        <w:jc w:val="both"/>
        <w:textAlignment w:val="baseline"/>
        <w:rPr>
          <w:sz w:val="28"/>
          <w:szCs w:val="28"/>
        </w:rPr>
      </w:pPr>
      <w:r w:rsidRPr="00D7161E">
        <w:rPr>
          <w:sz w:val="28"/>
          <w:szCs w:val="28"/>
        </w:rPr>
        <w:t>2) в удовлетворении жалобы отказывается.</w:t>
      </w:r>
    </w:p>
    <w:p w:rsidR="00DA007E" w:rsidRPr="00D7161E" w:rsidRDefault="00DA007E" w:rsidP="00784576">
      <w:pPr>
        <w:spacing w:line="240" w:lineRule="atLeast"/>
        <w:ind w:firstLine="709"/>
        <w:jc w:val="both"/>
        <w:textAlignment w:val="baseline"/>
        <w:rPr>
          <w:sz w:val="28"/>
          <w:szCs w:val="28"/>
        </w:rPr>
      </w:pPr>
      <w:r w:rsidRPr="00D7161E">
        <w:rPr>
          <w:sz w:val="28"/>
          <w:szCs w:val="28"/>
        </w:rPr>
        <w:t>Не позднее дня, следующего за днем принятия решения, заявителям в письменной форме и по желанию заявителей в электронной форме направляется мотивированный ответ о результатах рассмотрения жалобы.</w:t>
      </w:r>
    </w:p>
    <w:p w:rsidR="00DA007E" w:rsidRPr="00D7161E" w:rsidRDefault="00DA007E" w:rsidP="00784576">
      <w:pPr>
        <w:widowControl w:val="0"/>
        <w:spacing w:line="240" w:lineRule="atLeast"/>
        <w:ind w:firstLine="709"/>
        <w:jc w:val="both"/>
        <w:textAlignment w:val="baseline"/>
        <w:rPr>
          <w:sz w:val="28"/>
          <w:szCs w:val="28"/>
        </w:rPr>
      </w:pPr>
      <w:r w:rsidRPr="00D7161E">
        <w:rPr>
          <w:sz w:val="28"/>
          <w:szCs w:val="28"/>
        </w:rPr>
        <w:t>5.8. В случае признания жалобы подлежащей удовлетворению в ответе заявителям дается информация о действиях, осуществляемых органом, предоставляющим муниципальную услугу,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заявителям в целях получения муниципальной услуги.</w:t>
      </w:r>
    </w:p>
    <w:p w:rsidR="00DA007E" w:rsidRPr="00D7161E" w:rsidRDefault="00DA007E" w:rsidP="00784576">
      <w:pPr>
        <w:spacing w:line="240" w:lineRule="atLeast"/>
        <w:ind w:firstLine="709"/>
        <w:jc w:val="both"/>
        <w:textAlignment w:val="baseline"/>
        <w:rPr>
          <w:sz w:val="28"/>
          <w:szCs w:val="28"/>
        </w:rPr>
      </w:pPr>
      <w:r w:rsidRPr="00D7161E">
        <w:rPr>
          <w:sz w:val="28"/>
          <w:szCs w:val="28"/>
        </w:rPr>
        <w:lastRenderedPageBreak/>
        <w:t>5.9. В случае признания жалобы не подлежащей удовлетворению, в ответе заявителям даются аргументированные разъяснения о причинах принятого решения, а также информация о порядке обжалования принятого решения.</w:t>
      </w:r>
    </w:p>
    <w:p w:rsidR="00DA007E" w:rsidRPr="00D7161E" w:rsidRDefault="00DA007E" w:rsidP="00784576">
      <w:pPr>
        <w:spacing w:line="240" w:lineRule="atLeast"/>
        <w:ind w:firstLine="709"/>
        <w:jc w:val="both"/>
        <w:textAlignment w:val="baseline"/>
        <w:rPr>
          <w:sz w:val="28"/>
          <w:szCs w:val="28"/>
        </w:rPr>
      </w:pPr>
      <w:r w:rsidRPr="00D7161E">
        <w:rPr>
          <w:sz w:val="28"/>
          <w:szCs w:val="28"/>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A007E" w:rsidRPr="00D7161E" w:rsidRDefault="00DA007E" w:rsidP="00784576">
      <w:pPr>
        <w:spacing w:line="240" w:lineRule="atLeast"/>
        <w:ind w:firstLine="709"/>
        <w:jc w:val="both"/>
        <w:textAlignment w:val="baseline"/>
        <w:rPr>
          <w:sz w:val="28"/>
          <w:szCs w:val="28"/>
        </w:rPr>
      </w:pPr>
      <w:r w:rsidRPr="00D7161E">
        <w:rPr>
          <w:sz w:val="28"/>
          <w:szCs w:val="28"/>
        </w:rPr>
        <w:t>5.11. Заявители вправе обжаловать решения, принятые в ходе предоставления муниципальной услуги, действия (бездействие) должностных лиц органов местного самоуправления, предоставляющих муниципальную услугу, в судебном порядке.</w:t>
      </w:r>
    </w:p>
    <w:bookmarkEnd w:id="25"/>
    <w:p w:rsidR="00DA007E" w:rsidRPr="00A05FEE" w:rsidRDefault="00DA007E" w:rsidP="00784576">
      <w:pPr>
        <w:pStyle w:val="90"/>
        <w:shd w:val="clear" w:color="auto" w:fill="auto"/>
        <w:spacing w:before="0" w:after="0" w:line="240" w:lineRule="atLeast"/>
        <w:ind w:firstLine="708"/>
        <w:jc w:val="both"/>
        <w:rPr>
          <w:rFonts w:ascii="Times New Roman" w:hAnsi="Times New Roman" w:cs="Times New Roman"/>
          <w:b w:val="0"/>
          <w:color w:val="000000" w:themeColor="text1"/>
        </w:rPr>
      </w:pPr>
      <w:r>
        <w:rPr>
          <w:rFonts w:ascii="Times New Roman" w:hAnsi="Times New Roman" w:cs="Times New Roman"/>
          <w:b w:val="0"/>
          <w:color w:val="000000" w:themeColor="text1"/>
        </w:rPr>
        <w:t>5.12</w:t>
      </w:r>
      <w:r w:rsidRPr="00A05FEE">
        <w:rPr>
          <w:rFonts w:ascii="Times New Roman" w:hAnsi="Times New Roman" w:cs="Times New Roman"/>
          <w:b w:val="0"/>
          <w:color w:val="000000" w:themeColor="text1"/>
        </w:rPr>
        <w:t>.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r>
        <w:rPr>
          <w:rFonts w:ascii="Times New Roman" w:hAnsi="Times New Roman" w:cs="Times New Roman"/>
          <w:b w:val="0"/>
          <w:color w:val="000000" w:themeColor="text1"/>
        </w:rPr>
        <w:t>.</w:t>
      </w:r>
    </w:p>
    <w:p w:rsidR="00433A5E" w:rsidRPr="00A05FEE" w:rsidRDefault="00DA007E"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ab/>
      </w:r>
      <w:r w:rsidRPr="00A05FEE">
        <w:rPr>
          <w:rFonts w:ascii="Times New Roman" w:hAnsi="Times New Roman" w:cs="Times New Roman"/>
          <w:color w:val="000000" w:themeColor="text1"/>
          <w:sz w:val="28"/>
          <w:szCs w:val="28"/>
        </w:rPr>
        <w:t xml:space="preserve"> Информация о порядке подачи и рассмотрения жалобы размещается на информационных с</w:t>
      </w:r>
      <w:r>
        <w:rPr>
          <w:rFonts w:ascii="Times New Roman" w:hAnsi="Times New Roman" w:cs="Times New Roman"/>
          <w:color w:val="000000" w:themeColor="text1"/>
          <w:sz w:val="28"/>
          <w:szCs w:val="28"/>
        </w:rPr>
        <w:t>тендах в местах предоставления у</w:t>
      </w:r>
      <w:r w:rsidRPr="00A05FEE">
        <w:rPr>
          <w:rFonts w:ascii="Times New Roman" w:hAnsi="Times New Roman" w:cs="Times New Roman"/>
          <w:color w:val="000000" w:themeColor="text1"/>
          <w:sz w:val="28"/>
          <w:szCs w:val="28"/>
        </w:rPr>
        <w:t>слуги, на сайте Уполномоченного органа, ЕПГУ, региональном портале</w:t>
      </w:r>
      <w:r w:rsidR="00A77A30">
        <w:rPr>
          <w:rFonts w:ascii="Times New Roman" w:hAnsi="Times New Roman" w:cs="Times New Roman"/>
          <w:color w:val="000000" w:themeColor="text1"/>
          <w:sz w:val="28"/>
          <w:szCs w:val="28"/>
        </w:rPr>
        <w:t xml:space="preserve"> и портале </w:t>
      </w:r>
      <w:proofErr w:type="gramStart"/>
      <w:r w:rsidR="00A77A30">
        <w:rPr>
          <w:rFonts w:ascii="Times New Roman" w:hAnsi="Times New Roman" w:cs="Times New Roman"/>
          <w:color w:val="000000" w:themeColor="text1"/>
          <w:sz w:val="28"/>
          <w:szCs w:val="28"/>
        </w:rPr>
        <w:t>ФИАС</w:t>
      </w:r>
      <w:r w:rsidRPr="00A05FEE">
        <w:rPr>
          <w:rFonts w:ascii="Times New Roman" w:hAnsi="Times New Roman" w:cs="Times New Roman"/>
          <w:color w:val="000000" w:themeColor="text1"/>
          <w:sz w:val="28"/>
          <w:szCs w:val="28"/>
        </w:rPr>
        <w:t xml:space="preserve">, </w:t>
      </w:r>
      <w:r w:rsidR="00A77A30">
        <w:rPr>
          <w:rFonts w:ascii="Times New Roman" w:hAnsi="Times New Roman" w:cs="Times New Roman"/>
          <w:color w:val="000000" w:themeColor="text1"/>
          <w:sz w:val="28"/>
          <w:szCs w:val="28"/>
        </w:rPr>
        <w:t xml:space="preserve">  </w:t>
      </w:r>
      <w:proofErr w:type="gramEnd"/>
      <w:r w:rsidR="00A77A30">
        <w:rPr>
          <w:rFonts w:ascii="Times New Roman" w:hAnsi="Times New Roman" w:cs="Times New Roman"/>
          <w:color w:val="000000" w:themeColor="text1"/>
          <w:sz w:val="28"/>
          <w:szCs w:val="28"/>
        </w:rPr>
        <w:t xml:space="preserve">               </w:t>
      </w:r>
      <w:r w:rsidRPr="00A05FEE">
        <w:rPr>
          <w:rFonts w:ascii="Times New Roman" w:hAnsi="Times New Roman" w:cs="Times New Roman"/>
          <w:color w:val="000000" w:themeColor="text1"/>
          <w:sz w:val="28"/>
          <w:szCs w:val="28"/>
        </w:rPr>
        <w:t>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rsidR="00DA007E" w:rsidRPr="00A05FEE" w:rsidRDefault="00A77A30" w:rsidP="00784576">
      <w:pPr>
        <w:pStyle w:val="90"/>
        <w:shd w:val="clear" w:color="auto" w:fill="auto"/>
        <w:spacing w:before="0" w:after="0" w:line="240" w:lineRule="atLeast"/>
        <w:ind w:firstLine="708"/>
        <w:jc w:val="both"/>
        <w:rPr>
          <w:rFonts w:ascii="Times New Roman" w:hAnsi="Times New Roman" w:cs="Times New Roman"/>
          <w:b w:val="0"/>
          <w:color w:val="000000" w:themeColor="text1"/>
        </w:rPr>
      </w:pPr>
      <w:r>
        <w:rPr>
          <w:rFonts w:ascii="Times New Roman" w:hAnsi="Times New Roman" w:cs="Times New Roman"/>
          <w:b w:val="0"/>
          <w:color w:val="000000" w:themeColor="text1"/>
        </w:rPr>
        <w:t>5.13</w:t>
      </w:r>
      <w:r w:rsidR="00DA007E" w:rsidRPr="00A05FEE">
        <w:rPr>
          <w:rFonts w:ascii="Times New Roman" w:hAnsi="Times New Roman" w:cs="Times New Roman"/>
          <w:b w:val="0"/>
          <w:color w:val="000000" w:themeColor="text1"/>
        </w:rPr>
        <w:t xml:space="preserve"> 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r w:rsidR="00DA007E">
        <w:rPr>
          <w:rFonts w:ascii="Times New Roman" w:hAnsi="Times New Roman" w:cs="Times New Roman"/>
          <w:b w:val="0"/>
          <w:color w:val="000000" w:themeColor="text1"/>
        </w:rPr>
        <w:t>.</w:t>
      </w:r>
    </w:p>
    <w:p w:rsidR="00DA007E" w:rsidRPr="00A05FEE" w:rsidRDefault="00DA007E"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ab/>
      </w:r>
      <w:r w:rsidRPr="00A05FEE">
        <w:rPr>
          <w:rFonts w:ascii="Times New Roman" w:hAnsi="Times New Roman" w:cs="Times New Roman"/>
          <w:color w:val="000000" w:themeColor="text1"/>
          <w:sz w:val="28"/>
          <w:szCs w:val="28"/>
        </w:rPr>
        <w:t>Порядок досудебного (внесудебного) обжалования решений и действий (бездействия) регулируется:</w:t>
      </w:r>
    </w:p>
    <w:p w:rsidR="00DA007E" w:rsidRPr="00A05FEE" w:rsidRDefault="00DA007E" w:rsidP="00784576">
      <w:pPr>
        <w:pStyle w:val="26"/>
        <w:shd w:val="clear" w:color="auto" w:fill="auto"/>
        <w:spacing w:after="0" w:line="240" w:lineRule="atLeast"/>
        <w:jc w:val="both"/>
        <w:rPr>
          <w:rFonts w:ascii="Times New Roman" w:hAnsi="Times New Roman" w:cs="Times New Roman"/>
          <w:color w:val="000000" w:themeColor="text1"/>
          <w:sz w:val="28"/>
          <w:szCs w:val="28"/>
        </w:rPr>
      </w:pPr>
      <w:r w:rsidRPr="00A05FEE">
        <w:rPr>
          <w:rFonts w:ascii="Times New Roman" w:hAnsi="Times New Roman" w:cs="Times New Roman"/>
          <w:color w:val="000000" w:themeColor="text1"/>
          <w:sz w:val="28"/>
          <w:szCs w:val="28"/>
        </w:rPr>
        <w:tab/>
        <w:t>- Федеральным законом № 210-ФЗ</w:t>
      </w:r>
      <w:r w:rsidRPr="00A05FEE">
        <w:rPr>
          <w:color w:val="000000" w:themeColor="text1"/>
        </w:rPr>
        <w:t xml:space="preserve"> </w:t>
      </w:r>
      <w:r w:rsidRPr="00A05FEE">
        <w:rPr>
          <w:rFonts w:ascii="Times New Roman" w:hAnsi="Times New Roman" w:cs="Times New Roman"/>
          <w:color w:val="000000" w:themeColor="text1"/>
          <w:sz w:val="28"/>
          <w:szCs w:val="28"/>
        </w:rPr>
        <w:t>от 27.07.2010 «Об организации предоставления государственных и муниципальных услуг»;</w:t>
      </w:r>
    </w:p>
    <w:p w:rsidR="00DA007E" w:rsidRPr="00A05FEE" w:rsidRDefault="00DA007E" w:rsidP="00784576">
      <w:pPr>
        <w:pStyle w:val="26"/>
        <w:shd w:val="clear" w:color="auto" w:fill="auto"/>
        <w:tabs>
          <w:tab w:val="left" w:pos="709"/>
        </w:tabs>
        <w:spacing w:after="0" w:line="240" w:lineRule="atLeast"/>
        <w:jc w:val="both"/>
        <w:rPr>
          <w:rFonts w:ascii="Times New Roman" w:hAnsi="Times New Roman" w:cs="Times New Roman"/>
          <w:color w:val="000000" w:themeColor="text1"/>
          <w:sz w:val="28"/>
          <w:szCs w:val="28"/>
        </w:rPr>
      </w:pPr>
      <w:r w:rsidRPr="00A05FEE">
        <w:rPr>
          <w:rFonts w:ascii="Times New Roman" w:hAnsi="Times New Roman" w:cs="Times New Roman"/>
          <w:color w:val="000000" w:themeColor="text1"/>
          <w:sz w:val="28"/>
          <w:szCs w:val="28"/>
        </w:rPr>
        <w:tab/>
        <w:t>- постановлением Правительства Российской Федерации от 20.11.2012,           № 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17E93" w:rsidRPr="00724FD0" w:rsidRDefault="00317E93" w:rsidP="00784576">
      <w:pPr>
        <w:pStyle w:val="26"/>
        <w:shd w:val="clear" w:color="auto" w:fill="auto"/>
        <w:tabs>
          <w:tab w:val="left" w:pos="709"/>
        </w:tabs>
        <w:spacing w:after="0" w:line="240" w:lineRule="atLeast"/>
        <w:jc w:val="both"/>
        <w:rPr>
          <w:rFonts w:ascii="Arial" w:hAnsi="Arial" w:cs="Arial"/>
          <w:color w:val="000000" w:themeColor="text1"/>
          <w:sz w:val="23"/>
          <w:szCs w:val="23"/>
        </w:rPr>
      </w:pPr>
    </w:p>
    <w:p w:rsidR="00317E93" w:rsidRPr="00724FD0" w:rsidRDefault="00317E93" w:rsidP="00784576">
      <w:pPr>
        <w:shd w:val="clear" w:color="auto" w:fill="FFFFFF"/>
        <w:spacing w:line="240" w:lineRule="atLeast"/>
        <w:rPr>
          <w:rFonts w:ascii="Arial" w:hAnsi="Arial" w:cs="Arial"/>
          <w:color w:val="000000" w:themeColor="text1"/>
          <w:sz w:val="23"/>
          <w:szCs w:val="23"/>
        </w:rPr>
      </w:pPr>
    </w:p>
    <w:p w:rsidR="00317E93" w:rsidRPr="00724FD0" w:rsidRDefault="00317E93" w:rsidP="00784576">
      <w:pPr>
        <w:shd w:val="clear" w:color="auto" w:fill="FFFFFF"/>
        <w:spacing w:line="240" w:lineRule="atLeast"/>
        <w:rPr>
          <w:rFonts w:ascii="Arial" w:hAnsi="Arial" w:cs="Arial"/>
          <w:color w:val="000000" w:themeColor="text1"/>
          <w:sz w:val="23"/>
          <w:szCs w:val="23"/>
        </w:rPr>
      </w:pPr>
    </w:p>
    <w:p w:rsidR="00DA007E" w:rsidRDefault="00DA007E" w:rsidP="00784576">
      <w:pPr>
        <w:spacing w:line="240" w:lineRule="atLeast"/>
        <w:jc w:val="both"/>
        <w:rPr>
          <w:rFonts w:eastAsiaTheme="minorHAnsi"/>
          <w:color w:val="000000" w:themeColor="text1"/>
          <w:sz w:val="28"/>
          <w:szCs w:val="28"/>
          <w:lang w:eastAsia="en-US"/>
        </w:rPr>
      </w:pPr>
    </w:p>
    <w:p w:rsidR="00DA007E" w:rsidRDefault="00DA007E" w:rsidP="00784576">
      <w:pPr>
        <w:spacing w:line="240" w:lineRule="atLeast"/>
        <w:jc w:val="both"/>
        <w:rPr>
          <w:rFonts w:eastAsiaTheme="minorHAnsi"/>
          <w:color w:val="000000" w:themeColor="text1"/>
          <w:sz w:val="28"/>
          <w:szCs w:val="28"/>
          <w:lang w:eastAsia="en-US"/>
        </w:rPr>
      </w:pPr>
    </w:p>
    <w:p w:rsidR="00DA007E" w:rsidRDefault="00DA007E" w:rsidP="00784576">
      <w:pPr>
        <w:spacing w:line="240" w:lineRule="atLeast"/>
        <w:jc w:val="both"/>
        <w:rPr>
          <w:rFonts w:eastAsiaTheme="minorHAnsi"/>
          <w:color w:val="000000" w:themeColor="text1"/>
          <w:sz w:val="28"/>
          <w:szCs w:val="28"/>
          <w:lang w:eastAsia="en-US"/>
        </w:rPr>
      </w:pPr>
    </w:p>
    <w:p w:rsidR="00DA007E" w:rsidRDefault="00DA007E" w:rsidP="00784576">
      <w:pPr>
        <w:spacing w:line="240" w:lineRule="atLeast"/>
        <w:jc w:val="both"/>
        <w:rPr>
          <w:rFonts w:eastAsiaTheme="minorHAnsi"/>
          <w:color w:val="000000" w:themeColor="text1"/>
          <w:sz w:val="28"/>
          <w:szCs w:val="28"/>
          <w:lang w:eastAsia="en-US"/>
        </w:rPr>
      </w:pPr>
    </w:p>
    <w:p w:rsidR="00DA007E" w:rsidRDefault="00DA007E" w:rsidP="00784576">
      <w:pPr>
        <w:spacing w:line="240" w:lineRule="atLeast"/>
        <w:jc w:val="both"/>
        <w:rPr>
          <w:rFonts w:eastAsiaTheme="minorHAnsi"/>
          <w:color w:val="000000" w:themeColor="text1"/>
          <w:sz w:val="28"/>
          <w:szCs w:val="28"/>
          <w:lang w:eastAsia="en-US"/>
        </w:rPr>
      </w:pPr>
    </w:p>
    <w:p w:rsidR="00DA007E" w:rsidRDefault="00DA007E" w:rsidP="00784576">
      <w:pPr>
        <w:spacing w:line="240" w:lineRule="atLeast"/>
        <w:jc w:val="both"/>
        <w:rPr>
          <w:rFonts w:eastAsiaTheme="minorHAnsi"/>
          <w:color w:val="000000" w:themeColor="text1"/>
          <w:sz w:val="28"/>
          <w:szCs w:val="28"/>
          <w:lang w:eastAsia="en-US"/>
        </w:rPr>
      </w:pPr>
    </w:p>
    <w:p w:rsidR="00DA007E" w:rsidRDefault="00DA007E" w:rsidP="00784576">
      <w:pPr>
        <w:spacing w:line="240" w:lineRule="atLeast"/>
        <w:jc w:val="both"/>
        <w:rPr>
          <w:rFonts w:eastAsiaTheme="minorHAnsi"/>
          <w:color w:val="000000" w:themeColor="text1"/>
          <w:sz w:val="28"/>
          <w:szCs w:val="28"/>
          <w:lang w:eastAsia="en-US"/>
        </w:rPr>
      </w:pPr>
    </w:p>
    <w:p w:rsidR="00DA007E" w:rsidRDefault="00DA007E" w:rsidP="00784576">
      <w:pPr>
        <w:spacing w:line="240" w:lineRule="atLeast"/>
        <w:jc w:val="both"/>
        <w:rPr>
          <w:rFonts w:eastAsiaTheme="minorHAnsi"/>
          <w:color w:val="000000" w:themeColor="text1"/>
          <w:sz w:val="28"/>
          <w:szCs w:val="28"/>
          <w:lang w:eastAsia="en-US"/>
        </w:rPr>
      </w:pPr>
    </w:p>
    <w:p w:rsidR="00256E13" w:rsidRPr="00724FD0" w:rsidRDefault="00256E13" w:rsidP="00784576">
      <w:pPr>
        <w:spacing w:line="240" w:lineRule="atLeast"/>
        <w:ind w:left="5387"/>
        <w:jc w:val="both"/>
        <w:rPr>
          <w:rFonts w:eastAsiaTheme="minorHAnsi"/>
          <w:color w:val="000000" w:themeColor="text1"/>
          <w:sz w:val="28"/>
          <w:szCs w:val="28"/>
          <w:lang w:eastAsia="en-US"/>
        </w:rPr>
      </w:pPr>
      <w:r w:rsidRPr="00724FD0">
        <w:rPr>
          <w:rFonts w:eastAsiaTheme="minorHAnsi"/>
          <w:color w:val="000000" w:themeColor="text1"/>
          <w:sz w:val="28"/>
          <w:szCs w:val="28"/>
          <w:lang w:eastAsia="en-US"/>
        </w:rPr>
        <w:lastRenderedPageBreak/>
        <w:t>Приложение №</w:t>
      </w:r>
      <w:r w:rsidR="006108FF" w:rsidRPr="00724FD0">
        <w:rPr>
          <w:rFonts w:eastAsiaTheme="minorHAnsi"/>
          <w:color w:val="000000" w:themeColor="text1"/>
          <w:sz w:val="28"/>
          <w:szCs w:val="28"/>
          <w:lang w:eastAsia="en-US"/>
        </w:rPr>
        <w:t xml:space="preserve"> </w:t>
      </w:r>
      <w:r w:rsidRPr="00724FD0">
        <w:rPr>
          <w:rFonts w:eastAsiaTheme="minorHAnsi"/>
          <w:color w:val="000000" w:themeColor="text1"/>
          <w:sz w:val="28"/>
          <w:szCs w:val="28"/>
          <w:lang w:eastAsia="en-US"/>
        </w:rPr>
        <w:t>1</w:t>
      </w:r>
    </w:p>
    <w:p w:rsidR="00317E93" w:rsidRPr="00724FD0" w:rsidRDefault="00256E13" w:rsidP="00784576">
      <w:pPr>
        <w:spacing w:line="240" w:lineRule="atLeast"/>
        <w:ind w:left="5387"/>
        <w:jc w:val="both"/>
        <w:rPr>
          <w:color w:val="000000" w:themeColor="text1"/>
        </w:rPr>
      </w:pPr>
      <w:r w:rsidRPr="00724FD0">
        <w:rPr>
          <w:rFonts w:eastAsiaTheme="minorHAnsi"/>
          <w:color w:val="000000" w:themeColor="text1"/>
          <w:sz w:val="28"/>
          <w:szCs w:val="28"/>
          <w:lang w:eastAsia="en-US"/>
        </w:rPr>
        <w:t>к Административному</w:t>
      </w:r>
      <w:r w:rsidR="00C95A88" w:rsidRPr="00724FD0">
        <w:rPr>
          <w:rFonts w:eastAsiaTheme="minorHAnsi"/>
          <w:color w:val="000000" w:themeColor="text1"/>
          <w:sz w:val="28"/>
          <w:szCs w:val="28"/>
          <w:lang w:eastAsia="en-US"/>
        </w:rPr>
        <w:t xml:space="preserve"> </w:t>
      </w:r>
      <w:r w:rsidR="00A534F5" w:rsidRPr="00724FD0">
        <w:rPr>
          <w:rFonts w:eastAsiaTheme="minorHAnsi"/>
          <w:color w:val="000000" w:themeColor="text1"/>
          <w:sz w:val="28"/>
          <w:szCs w:val="28"/>
          <w:lang w:eastAsia="en-US"/>
        </w:rPr>
        <w:t>регламенту</w:t>
      </w:r>
      <w:r w:rsidR="00C2557A" w:rsidRPr="00C2557A">
        <w:rPr>
          <w:color w:val="000000" w:themeColor="text1"/>
          <w:sz w:val="28"/>
          <w:szCs w:val="28"/>
        </w:rPr>
        <w:t xml:space="preserve"> </w:t>
      </w:r>
      <w:r w:rsidR="00C2557A" w:rsidRPr="00C2557A">
        <w:rPr>
          <w:rFonts w:eastAsiaTheme="minorHAnsi"/>
          <w:color w:val="000000" w:themeColor="text1"/>
          <w:sz w:val="28"/>
          <w:szCs w:val="28"/>
          <w:lang w:eastAsia="en-US"/>
        </w:rPr>
        <w:t>Администрации муниципального образования «Вяземский муниципальный округ» Смоленской области</w:t>
      </w:r>
      <w:r w:rsidR="006F581C">
        <w:rPr>
          <w:rFonts w:eastAsiaTheme="minorHAnsi"/>
          <w:color w:val="000000" w:themeColor="text1"/>
          <w:sz w:val="28"/>
          <w:szCs w:val="28"/>
          <w:lang w:eastAsia="en-US"/>
        </w:rPr>
        <w:t xml:space="preserve"> </w:t>
      </w:r>
      <w:proofErr w:type="gramStart"/>
      <w:r w:rsidR="006F581C">
        <w:rPr>
          <w:rFonts w:eastAsiaTheme="minorHAnsi"/>
          <w:color w:val="000000" w:themeColor="text1"/>
          <w:sz w:val="28"/>
          <w:szCs w:val="28"/>
          <w:lang w:eastAsia="en-US"/>
        </w:rPr>
        <w:t xml:space="preserve">по </w:t>
      </w:r>
      <w:r w:rsidR="00895E84" w:rsidRPr="00724FD0">
        <w:rPr>
          <w:rFonts w:eastAsiaTheme="minorHAnsi"/>
          <w:color w:val="000000" w:themeColor="text1"/>
          <w:sz w:val="28"/>
          <w:szCs w:val="28"/>
          <w:lang w:eastAsia="en-US"/>
        </w:rPr>
        <w:t xml:space="preserve"> </w:t>
      </w:r>
      <w:r w:rsidR="006F581C">
        <w:rPr>
          <w:rFonts w:eastAsiaTheme="minorHAnsi"/>
          <w:color w:val="000000" w:themeColor="text1"/>
          <w:sz w:val="28"/>
          <w:szCs w:val="28"/>
          <w:lang w:eastAsia="en-US"/>
        </w:rPr>
        <w:t>предоставлению</w:t>
      </w:r>
      <w:proofErr w:type="gramEnd"/>
      <w:r w:rsidR="002D0406" w:rsidRPr="00724FD0">
        <w:rPr>
          <w:rFonts w:eastAsiaTheme="minorHAnsi"/>
          <w:color w:val="000000" w:themeColor="text1"/>
          <w:sz w:val="28"/>
          <w:szCs w:val="28"/>
          <w:lang w:eastAsia="en-US"/>
        </w:rPr>
        <w:t xml:space="preserve"> муниципальной </w:t>
      </w:r>
      <w:r w:rsidR="00895E84" w:rsidRPr="00724FD0">
        <w:rPr>
          <w:rFonts w:eastAsiaTheme="minorHAnsi"/>
          <w:color w:val="000000" w:themeColor="text1"/>
          <w:sz w:val="28"/>
          <w:szCs w:val="28"/>
          <w:lang w:eastAsia="en-US"/>
        </w:rPr>
        <w:t>услуги</w:t>
      </w:r>
      <w:r w:rsidR="00A534F5" w:rsidRPr="00724FD0">
        <w:rPr>
          <w:rFonts w:eastAsiaTheme="minorHAnsi"/>
          <w:color w:val="000000" w:themeColor="text1"/>
          <w:sz w:val="28"/>
          <w:szCs w:val="28"/>
          <w:lang w:eastAsia="en-US"/>
        </w:rPr>
        <w:t xml:space="preserve"> </w:t>
      </w:r>
      <w:r w:rsidRPr="00724FD0">
        <w:rPr>
          <w:rFonts w:eastAsiaTheme="minorHAnsi"/>
          <w:color w:val="000000" w:themeColor="text1"/>
          <w:sz w:val="28"/>
          <w:szCs w:val="28"/>
          <w:lang w:eastAsia="en-US"/>
        </w:rPr>
        <w:t>«Присвоение адреса</w:t>
      </w:r>
      <w:r w:rsidRPr="00724FD0">
        <w:rPr>
          <w:color w:val="000000" w:themeColor="text1"/>
          <w:sz w:val="28"/>
          <w:szCs w:val="28"/>
        </w:rPr>
        <w:t xml:space="preserve"> </w:t>
      </w:r>
      <w:r w:rsidRPr="00724FD0">
        <w:rPr>
          <w:rFonts w:eastAsiaTheme="minorHAnsi"/>
          <w:color w:val="000000" w:themeColor="text1"/>
          <w:sz w:val="28"/>
          <w:szCs w:val="28"/>
          <w:lang w:eastAsia="en-US"/>
        </w:rPr>
        <w:t>объекту адресации, изменение и аннулирование такого адреса»</w:t>
      </w:r>
      <w:r w:rsidR="00194B99" w:rsidRPr="00724FD0">
        <w:rPr>
          <w:rFonts w:eastAsiaTheme="minorHAnsi"/>
          <w:color w:val="000000" w:themeColor="text1"/>
          <w:sz w:val="28"/>
          <w:szCs w:val="28"/>
          <w:lang w:eastAsia="en-US"/>
        </w:rPr>
        <w:t xml:space="preserve"> </w:t>
      </w:r>
    </w:p>
    <w:p w:rsidR="00C2557A" w:rsidRDefault="00C2557A" w:rsidP="00784576">
      <w:pPr>
        <w:shd w:val="clear" w:color="auto" w:fill="FFFFFF"/>
        <w:spacing w:line="240" w:lineRule="atLeast"/>
        <w:jc w:val="center"/>
        <w:rPr>
          <w:b/>
          <w:color w:val="000000" w:themeColor="text1"/>
        </w:rPr>
      </w:pPr>
    </w:p>
    <w:p w:rsidR="00784576" w:rsidRDefault="00784576" w:rsidP="00784576">
      <w:pPr>
        <w:shd w:val="clear" w:color="auto" w:fill="FFFFFF"/>
        <w:spacing w:line="240" w:lineRule="atLeast"/>
        <w:jc w:val="center"/>
        <w:rPr>
          <w:b/>
          <w:color w:val="000000" w:themeColor="text1"/>
        </w:rPr>
      </w:pPr>
    </w:p>
    <w:p w:rsidR="00317E93" w:rsidRPr="00724FD0" w:rsidRDefault="00317E93" w:rsidP="00784576">
      <w:pPr>
        <w:shd w:val="clear" w:color="auto" w:fill="FFFFFF"/>
        <w:spacing w:line="240" w:lineRule="atLeast"/>
        <w:jc w:val="center"/>
        <w:rPr>
          <w:b/>
          <w:color w:val="000000" w:themeColor="text1"/>
        </w:rPr>
      </w:pPr>
      <w:r w:rsidRPr="00724FD0">
        <w:rPr>
          <w:b/>
          <w:color w:val="000000" w:themeColor="text1"/>
        </w:rPr>
        <w:t>Форма решения о присвоении адреса объекту адресации</w:t>
      </w:r>
    </w:p>
    <w:p w:rsidR="00317E93" w:rsidRPr="00724FD0" w:rsidRDefault="00317E93" w:rsidP="00784576">
      <w:pPr>
        <w:shd w:val="clear" w:color="auto" w:fill="FFFFFF"/>
        <w:spacing w:line="240" w:lineRule="atLeast"/>
        <w:jc w:val="center"/>
        <w:rPr>
          <w:color w:val="000000" w:themeColor="text1"/>
        </w:rPr>
      </w:pPr>
      <w:r w:rsidRPr="00724FD0">
        <w:rPr>
          <w:color w:val="000000" w:themeColor="text1"/>
        </w:rPr>
        <w:t>_________________________________________________________________________</w:t>
      </w:r>
    </w:p>
    <w:p w:rsidR="00317E93" w:rsidRPr="00724FD0" w:rsidRDefault="00317E93" w:rsidP="00784576">
      <w:pPr>
        <w:shd w:val="clear" w:color="auto" w:fill="FFFFFF"/>
        <w:spacing w:line="240" w:lineRule="atLeast"/>
        <w:jc w:val="center"/>
        <w:rPr>
          <w:color w:val="000000" w:themeColor="text1"/>
          <w:sz w:val="20"/>
          <w:szCs w:val="20"/>
        </w:rPr>
      </w:pPr>
      <w:r w:rsidRPr="00724FD0">
        <w:rPr>
          <w:color w:val="000000" w:themeColor="text1"/>
          <w:sz w:val="20"/>
          <w:szCs w:val="20"/>
        </w:rPr>
        <w:t>(наименование органа местного самоуправления)</w:t>
      </w:r>
    </w:p>
    <w:p w:rsidR="00317E93" w:rsidRPr="00724FD0" w:rsidRDefault="00317E93" w:rsidP="00784576">
      <w:pPr>
        <w:shd w:val="clear" w:color="auto" w:fill="FFFFFF"/>
        <w:spacing w:line="240" w:lineRule="atLeast"/>
        <w:jc w:val="center"/>
        <w:rPr>
          <w:color w:val="000000" w:themeColor="text1"/>
        </w:rPr>
      </w:pPr>
      <w:r w:rsidRPr="00724FD0">
        <w:rPr>
          <w:color w:val="000000" w:themeColor="text1"/>
        </w:rPr>
        <w:t>_________________________________________________________________________</w:t>
      </w:r>
    </w:p>
    <w:p w:rsidR="00317E93" w:rsidRPr="00724FD0" w:rsidRDefault="00317E93" w:rsidP="00784576">
      <w:pPr>
        <w:shd w:val="clear" w:color="auto" w:fill="FFFFFF"/>
        <w:spacing w:line="240" w:lineRule="atLeast"/>
        <w:jc w:val="center"/>
        <w:rPr>
          <w:color w:val="000000" w:themeColor="text1"/>
          <w:sz w:val="20"/>
          <w:szCs w:val="20"/>
        </w:rPr>
      </w:pPr>
      <w:r w:rsidRPr="00724FD0">
        <w:rPr>
          <w:color w:val="000000" w:themeColor="text1"/>
          <w:sz w:val="20"/>
          <w:szCs w:val="20"/>
        </w:rPr>
        <w:t>(вид документа)</w:t>
      </w:r>
    </w:p>
    <w:p w:rsidR="00317E93" w:rsidRPr="00724FD0" w:rsidRDefault="00C95A88" w:rsidP="00784576">
      <w:pPr>
        <w:shd w:val="clear" w:color="auto" w:fill="FFFFFF"/>
        <w:spacing w:line="240" w:lineRule="atLeast"/>
        <w:rPr>
          <w:color w:val="000000" w:themeColor="text1"/>
        </w:rPr>
      </w:pPr>
      <w:r w:rsidRPr="00724FD0">
        <w:rPr>
          <w:color w:val="000000" w:themeColor="text1"/>
        </w:rPr>
        <w:t> от _____________</w:t>
      </w:r>
      <w:r w:rsidR="00931783" w:rsidRPr="00724FD0">
        <w:rPr>
          <w:color w:val="000000" w:themeColor="text1"/>
        </w:rPr>
        <w:t xml:space="preserve">                                                                                                        </w:t>
      </w:r>
      <w:r w:rsidR="00317E93" w:rsidRPr="00724FD0">
        <w:rPr>
          <w:color w:val="000000" w:themeColor="text1"/>
        </w:rPr>
        <w:t>№ __________</w:t>
      </w:r>
    </w:p>
    <w:p w:rsidR="00C95A88" w:rsidRPr="00724FD0" w:rsidRDefault="00C95A88" w:rsidP="00784576">
      <w:pPr>
        <w:shd w:val="clear" w:color="auto" w:fill="FFFFFF"/>
        <w:spacing w:line="240" w:lineRule="atLeast"/>
        <w:contextualSpacing/>
        <w:jc w:val="both"/>
        <w:rPr>
          <w:color w:val="000000" w:themeColor="text1"/>
        </w:rPr>
      </w:pPr>
    </w:p>
    <w:p w:rsidR="00C95A88" w:rsidRPr="00724FD0" w:rsidRDefault="00C95A88" w:rsidP="00784576">
      <w:pPr>
        <w:spacing w:line="240" w:lineRule="atLeast"/>
        <w:ind w:right="-1"/>
        <w:jc w:val="both"/>
        <w:rPr>
          <w:color w:val="000000" w:themeColor="text1"/>
        </w:rPr>
      </w:pPr>
      <w:r w:rsidRPr="00724FD0">
        <w:rPr>
          <w:color w:val="000000" w:themeColor="text1"/>
        </w:rPr>
        <w:t>Руководствуясь пунктом 21 части 1 статьи 14 Федерального закона от 06.10.2003</w:t>
      </w:r>
      <w:r w:rsidR="00472448" w:rsidRPr="00724FD0">
        <w:rPr>
          <w:color w:val="000000" w:themeColor="text1"/>
        </w:rPr>
        <w:t xml:space="preserve"> </w:t>
      </w:r>
      <w:r w:rsidRPr="00724FD0">
        <w:rPr>
          <w:color w:val="000000" w:themeColor="text1"/>
        </w:rPr>
        <w:t>№</w:t>
      </w:r>
      <w:r w:rsidR="00D579E8" w:rsidRPr="00724FD0">
        <w:rPr>
          <w:color w:val="000000" w:themeColor="text1"/>
        </w:rPr>
        <w:t xml:space="preserve"> </w:t>
      </w:r>
      <w:r w:rsidRPr="00724FD0">
        <w:rPr>
          <w:color w:val="000000" w:themeColor="text1"/>
        </w:rPr>
        <w:t>131-ФЗ «Об общих принципах организации местного самоуправления в Российской Федерации», постановлением Правительства Российской Федерации от 19.11.2014 №</w:t>
      </w:r>
      <w:r w:rsidR="00D579E8" w:rsidRPr="00724FD0">
        <w:rPr>
          <w:color w:val="000000" w:themeColor="text1"/>
        </w:rPr>
        <w:t xml:space="preserve"> </w:t>
      </w:r>
      <w:r w:rsidRPr="00724FD0">
        <w:rPr>
          <w:color w:val="000000" w:themeColor="text1"/>
        </w:rPr>
        <w:t xml:space="preserve">1221 «Об утверждении Правил присвоения, изменения и аннулирования адресов», Уставом </w:t>
      </w:r>
      <w:r w:rsidR="005217BA" w:rsidRPr="00724FD0">
        <w:rPr>
          <w:color w:val="000000" w:themeColor="text1"/>
        </w:rPr>
        <w:t>муниципального образования «Вяземский муниципальный округ» Смоленской области</w:t>
      </w:r>
      <w:r w:rsidRPr="00724FD0">
        <w:rPr>
          <w:color w:val="000000" w:themeColor="text1"/>
        </w:rPr>
        <w:t xml:space="preserve">, </w:t>
      </w:r>
    </w:p>
    <w:p w:rsidR="00317E93" w:rsidRPr="00724FD0" w:rsidRDefault="00317E93" w:rsidP="00784576">
      <w:pPr>
        <w:shd w:val="clear" w:color="auto" w:fill="FFFFFF"/>
        <w:spacing w:line="240" w:lineRule="atLeast"/>
        <w:contextualSpacing/>
        <w:jc w:val="both"/>
        <w:rPr>
          <w:color w:val="000000" w:themeColor="text1"/>
        </w:rPr>
      </w:pPr>
      <w:r w:rsidRPr="00724FD0">
        <w:rPr>
          <w:color w:val="000000" w:themeColor="text1"/>
        </w:rPr>
        <w:t>____________________________________________________________________________</w:t>
      </w:r>
      <w:r w:rsidR="00EE76D2" w:rsidRPr="00724FD0">
        <w:rPr>
          <w:color w:val="000000" w:themeColor="text1"/>
        </w:rPr>
        <w:t>____</w:t>
      </w:r>
    </w:p>
    <w:p w:rsidR="00317E93" w:rsidRPr="00724FD0" w:rsidRDefault="00975455" w:rsidP="00784576">
      <w:pPr>
        <w:shd w:val="clear" w:color="auto" w:fill="FFFFFF"/>
        <w:spacing w:line="240" w:lineRule="atLeast"/>
        <w:contextualSpacing/>
        <w:jc w:val="center"/>
        <w:rPr>
          <w:color w:val="000000" w:themeColor="text1"/>
        </w:rPr>
      </w:pPr>
      <w:r w:rsidRPr="00724FD0">
        <w:rPr>
          <w:color w:val="000000" w:themeColor="text1"/>
        </w:rPr>
        <w:t>(</w:t>
      </w:r>
      <w:r w:rsidR="00317E93" w:rsidRPr="00724FD0">
        <w:rPr>
          <w:color w:val="000000" w:themeColor="text1"/>
          <w:sz w:val="20"/>
          <w:szCs w:val="20"/>
        </w:rPr>
        <w:t>указываются реквизиты иных документов, на основании которых принято решение о присвоении адреса, включая реквизиты правил присвоения, изменения и аннулирования адресов, утвержденных муниципальными правовыми актами и нормативными правовыми актами субъектов Российской Федерации -городов федерального значения до дня вступления в силу Федерального закона № 443-ФЗ, и/или реквизиты заявления о присвоении адреса объекту адресации</w:t>
      </w:r>
      <w:r w:rsidRPr="00724FD0">
        <w:rPr>
          <w:color w:val="000000" w:themeColor="text1"/>
          <w:sz w:val="28"/>
          <w:szCs w:val="28"/>
        </w:rPr>
        <w:t>)</w:t>
      </w:r>
    </w:p>
    <w:p w:rsidR="00317E93" w:rsidRPr="00724FD0" w:rsidRDefault="00317E93" w:rsidP="00784576">
      <w:pPr>
        <w:shd w:val="clear" w:color="auto" w:fill="FFFFFF"/>
        <w:spacing w:line="240" w:lineRule="atLeast"/>
        <w:contextualSpacing/>
        <w:jc w:val="center"/>
        <w:rPr>
          <w:color w:val="000000" w:themeColor="text1"/>
          <w:vertAlign w:val="superscript"/>
        </w:rPr>
      </w:pPr>
    </w:p>
    <w:p w:rsidR="00317E93" w:rsidRPr="00724FD0" w:rsidRDefault="00317E93" w:rsidP="00784576">
      <w:pPr>
        <w:shd w:val="clear" w:color="auto" w:fill="FFFFFF"/>
        <w:spacing w:line="240" w:lineRule="atLeast"/>
        <w:contextualSpacing/>
        <w:jc w:val="both"/>
        <w:rPr>
          <w:color w:val="000000" w:themeColor="text1"/>
        </w:rPr>
      </w:pPr>
      <w:r w:rsidRPr="00724FD0">
        <w:rPr>
          <w:color w:val="000000" w:themeColor="text1"/>
        </w:rPr>
        <w:t>______________________________________</w:t>
      </w:r>
      <w:r w:rsidR="00A534F5" w:rsidRPr="00724FD0">
        <w:rPr>
          <w:color w:val="000000" w:themeColor="text1"/>
        </w:rPr>
        <w:t>______________________________</w:t>
      </w:r>
      <w:r w:rsidR="00C95A88" w:rsidRPr="00724FD0">
        <w:rPr>
          <w:color w:val="000000" w:themeColor="text1"/>
        </w:rPr>
        <w:t>постановляет:</w:t>
      </w:r>
    </w:p>
    <w:p w:rsidR="00317E93" w:rsidRPr="00724FD0" w:rsidRDefault="00317E93" w:rsidP="00784576">
      <w:pPr>
        <w:shd w:val="clear" w:color="auto" w:fill="FFFFFF"/>
        <w:spacing w:line="240" w:lineRule="atLeast"/>
        <w:contextualSpacing/>
        <w:jc w:val="center"/>
        <w:rPr>
          <w:color w:val="000000" w:themeColor="text1"/>
          <w:sz w:val="20"/>
          <w:szCs w:val="20"/>
        </w:rPr>
      </w:pPr>
      <w:r w:rsidRPr="00724FD0">
        <w:rPr>
          <w:color w:val="000000" w:themeColor="text1"/>
          <w:sz w:val="20"/>
          <w:szCs w:val="20"/>
        </w:rPr>
        <w:t>(наименование органа местного самоуправления)</w:t>
      </w:r>
    </w:p>
    <w:p w:rsidR="00C95A88" w:rsidRPr="00724FD0" w:rsidRDefault="00C95A88" w:rsidP="00784576">
      <w:pPr>
        <w:shd w:val="clear" w:color="auto" w:fill="FFFFFF"/>
        <w:spacing w:line="240" w:lineRule="atLeast"/>
        <w:contextualSpacing/>
        <w:jc w:val="both"/>
        <w:rPr>
          <w:color w:val="000000" w:themeColor="text1"/>
        </w:rPr>
      </w:pPr>
    </w:p>
    <w:p w:rsidR="00317E93" w:rsidRPr="00724FD0" w:rsidRDefault="003A16DB" w:rsidP="00784576">
      <w:pPr>
        <w:shd w:val="clear" w:color="auto" w:fill="FFFFFF"/>
        <w:spacing w:line="240" w:lineRule="atLeast"/>
        <w:contextualSpacing/>
        <w:jc w:val="both"/>
        <w:rPr>
          <w:color w:val="000000" w:themeColor="text1"/>
        </w:rPr>
      </w:pPr>
      <w:r w:rsidRPr="00724FD0">
        <w:rPr>
          <w:color w:val="000000" w:themeColor="text1"/>
        </w:rPr>
        <w:tab/>
      </w:r>
      <w:r w:rsidR="00C95A88" w:rsidRPr="00724FD0">
        <w:rPr>
          <w:color w:val="000000" w:themeColor="text1"/>
        </w:rPr>
        <w:t>1. Присвоить</w:t>
      </w:r>
      <w:r w:rsidR="00317E93" w:rsidRPr="00724FD0">
        <w:rPr>
          <w:color w:val="000000" w:themeColor="text1"/>
        </w:rPr>
        <w:t xml:space="preserve"> ___________________________________________________________</w:t>
      </w:r>
      <w:r w:rsidR="00EE76D2" w:rsidRPr="00724FD0">
        <w:rPr>
          <w:color w:val="000000" w:themeColor="text1"/>
        </w:rPr>
        <w:t>___</w:t>
      </w:r>
    </w:p>
    <w:p w:rsidR="00317E93" w:rsidRPr="00724FD0" w:rsidRDefault="00317E93" w:rsidP="00784576">
      <w:pPr>
        <w:shd w:val="clear" w:color="auto" w:fill="FFFFFF"/>
        <w:spacing w:line="240" w:lineRule="atLeast"/>
        <w:contextualSpacing/>
        <w:jc w:val="center"/>
        <w:rPr>
          <w:color w:val="000000" w:themeColor="text1"/>
          <w:sz w:val="20"/>
        </w:rPr>
      </w:pPr>
      <w:r w:rsidRPr="00724FD0">
        <w:rPr>
          <w:color w:val="000000" w:themeColor="text1"/>
          <w:sz w:val="20"/>
        </w:rPr>
        <w:t>(присвоенный объекту адресации адрес)</w:t>
      </w:r>
    </w:p>
    <w:p w:rsidR="00317E93" w:rsidRPr="00724FD0" w:rsidRDefault="00317E93" w:rsidP="00784576">
      <w:pPr>
        <w:shd w:val="clear" w:color="auto" w:fill="FFFFFF"/>
        <w:spacing w:line="240" w:lineRule="atLeast"/>
        <w:contextualSpacing/>
        <w:jc w:val="both"/>
        <w:rPr>
          <w:color w:val="000000" w:themeColor="text1"/>
        </w:rPr>
      </w:pPr>
      <w:r w:rsidRPr="00724FD0">
        <w:rPr>
          <w:color w:val="000000" w:themeColor="text1"/>
        </w:rPr>
        <w:t>____________________________________________________________________________</w:t>
      </w:r>
      <w:r w:rsidR="00EE76D2" w:rsidRPr="00724FD0">
        <w:rPr>
          <w:color w:val="000000" w:themeColor="text1"/>
        </w:rPr>
        <w:t>____</w:t>
      </w:r>
    </w:p>
    <w:p w:rsidR="00DB2E5D" w:rsidRPr="00724FD0" w:rsidRDefault="00DB2E5D" w:rsidP="00784576">
      <w:pPr>
        <w:shd w:val="clear" w:color="auto" w:fill="FFFFFF"/>
        <w:spacing w:line="240" w:lineRule="atLeast"/>
        <w:contextualSpacing/>
        <w:jc w:val="center"/>
        <w:rPr>
          <w:color w:val="000000" w:themeColor="text1"/>
          <w:sz w:val="20"/>
          <w:szCs w:val="20"/>
        </w:rPr>
      </w:pPr>
      <w:r w:rsidRPr="00724FD0">
        <w:rPr>
          <w:color w:val="000000" w:themeColor="text1"/>
          <w:sz w:val="20"/>
          <w:szCs w:val="20"/>
        </w:rPr>
        <w:t>(вид и наименование объекта адресации, кадастровый номер объекта недвижимости, являющегося объектом адресации (в случае присвоения адреса поставленному на государственный кадастровый учет объекту недвижимости)),</w:t>
      </w:r>
    </w:p>
    <w:p w:rsidR="00317E93" w:rsidRPr="00724FD0" w:rsidRDefault="00317E93" w:rsidP="00784576">
      <w:pPr>
        <w:shd w:val="clear" w:color="auto" w:fill="FFFFFF"/>
        <w:spacing w:line="240" w:lineRule="atLeast"/>
        <w:contextualSpacing/>
        <w:rPr>
          <w:color w:val="000000" w:themeColor="text1"/>
        </w:rPr>
      </w:pPr>
      <w:r w:rsidRPr="00724FD0">
        <w:rPr>
          <w:color w:val="000000" w:themeColor="text1"/>
        </w:rPr>
        <w:t>____________________________________________________________________________</w:t>
      </w:r>
      <w:r w:rsidR="00EE76D2" w:rsidRPr="00724FD0">
        <w:rPr>
          <w:color w:val="000000" w:themeColor="text1"/>
        </w:rPr>
        <w:t>____</w:t>
      </w:r>
    </w:p>
    <w:p w:rsidR="00317E93" w:rsidRPr="00724FD0" w:rsidRDefault="002F4776" w:rsidP="00784576">
      <w:pPr>
        <w:shd w:val="clear" w:color="auto" w:fill="FFFFFF"/>
        <w:spacing w:line="240" w:lineRule="atLeast"/>
        <w:contextualSpacing/>
        <w:jc w:val="center"/>
        <w:rPr>
          <w:color w:val="000000" w:themeColor="text1"/>
          <w:sz w:val="20"/>
          <w:szCs w:val="20"/>
        </w:rPr>
      </w:pPr>
      <w:r w:rsidRPr="00724FD0">
        <w:rPr>
          <w:color w:val="000000" w:themeColor="text1"/>
          <w:sz w:val="20"/>
          <w:szCs w:val="20"/>
        </w:rPr>
        <w:t>(</w:t>
      </w:r>
      <w:r w:rsidR="00317E93" w:rsidRPr="00724FD0">
        <w:rPr>
          <w:color w:val="000000" w:themeColor="text1"/>
          <w:sz w:val="20"/>
          <w:szCs w:val="20"/>
        </w:rPr>
        <w:t>кадастровые номера, адреса и сведения об объектах недвижимости, из которых образуется объект адресации (в случае образования объекта в результате преобразования существующего объекта или объектов),</w:t>
      </w:r>
    </w:p>
    <w:p w:rsidR="00317E93" w:rsidRPr="00724FD0" w:rsidRDefault="00317E93" w:rsidP="00784576">
      <w:pPr>
        <w:shd w:val="clear" w:color="auto" w:fill="FFFFFF"/>
        <w:spacing w:line="240" w:lineRule="atLeast"/>
        <w:contextualSpacing/>
        <w:rPr>
          <w:color w:val="000000" w:themeColor="text1"/>
        </w:rPr>
      </w:pPr>
      <w:r w:rsidRPr="00724FD0">
        <w:rPr>
          <w:color w:val="000000" w:themeColor="text1"/>
        </w:rPr>
        <w:t>____________________________________________________________________________</w:t>
      </w:r>
      <w:r w:rsidR="00EE76D2" w:rsidRPr="00724FD0">
        <w:rPr>
          <w:color w:val="000000" w:themeColor="text1"/>
        </w:rPr>
        <w:t>____</w:t>
      </w:r>
    </w:p>
    <w:p w:rsidR="00317E93" w:rsidRPr="00724FD0" w:rsidRDefault="002F4776" w:rsidP="00784576">
      <w:pPr>
        <w:shd w:val="clear" w:color="auto" w:fill="FFFFFF"/>
        <w:spacing w:line="240" w:lineRule="atLeast"/>
        <w:contextualSpacing/>
        <w:jc w:val="center"/>
        <w:rPr>
          <w:color w:val="000000" w:themeColor="text1"/>
          <w:sz w:val="20"/>
          <w:szCs w:val="20"/>
        </w:rPr>
      </w:pPr>
      <w:r w:rsidRPr="00724FD0">
        <w:rPr>
          <w:color w:val="000000" w:themeColor="text1"/>
          <w:sz w:val="20"/>
          <w:szCs w:val="20"/>
        </w:rPr>
        <w:t>(</w:t>
      </w:r>
      <w:r w:rsidR="00317E93" w:rsidRPr="00724FD0">
        <w:rPr>
          <w:color w:val="000000" w:themeColor="text1"/>
          <w:sz w:val="20"/>
          <w:szCs w:val="20"/>
        </w:rPr>
        <w:t>аннулируемый адрес объекта адресации и уникальный номер аннулируемого адреса объекта адресации в государственном адресном реестре (в случае присвоения нового адреса объекту адресации),</w:t>
      </w:r>
    </w:p>
    <w:p w:rsidR="00317E93" w:rsidRPr="00724FD0" w:rsidRDefault="00317E93" w:rsidP="00784576">
      <w:pPr>
        <w:shd w:val="clear" w:color="auto" w:fill="FFFFFF"/>
        <w:spacing w:line="240" w:lineRule="atLeast"/>
        <w:contextualSpacing/>
        <w:rPr>
          <w:color w:val="000000" w:themeColor="text1"/>
        </w:rPr>
      </w:pPr>
      <w:r w:rsidRPr="00724FD0">
        <w:rPr>
          <w:color w:val="000000" w:themeColor="text1"/>
        </w:rPr>
        <w:t>____________________________________________________________________________</w:t>
      </w:r>
      <w:r w:rsidR="00EE76D2" w:rsidRPr="00724FD0">
        <w:rPr>
          <w:color w:val="000000" w:themeColor="text1"/>
        </w:rPr>
        <w:t>____</w:t>
      </w:r>
    </w:p>
    <w:p w:rsidR="00317E93" w:rsidRPr="00724FD0" w:rsidRDefault="002F4776" w:rsidP="00784576">
      <w:pPr>
        <w:shd w:val="clear" w:color="auto" w:fill="FFFFFF"/>
        <w:spacing w:line="240" w:lineRule="atLeast"/>
        <w:contextualSpacing/>
        <w:jc w:val="center"/>
        <w:rPr>
          <w:color w:val="000000" w:themeColor="text1"/>
          <w:sz w:val="20"/>
          <w:szCs w:val="20"/>
        </w:rPr>
      </w:pPr>
      <w:r w:rsidRPr="00724FD0">
        <w:rPr>
          <w:color w:val="000000" w:themeColor="text1"/>
          <w:sz w:val="20"/>
          <w:szCs w:val="20"/>
        </w:rPr>
        <w:t>(</w:t>
      </w:r>
      <w:r w:rsidR="00317E93" w:rsidRPr="00724FD0">
        <w:rPr>
          <w:color w:val="000000" w:themeColor="text1"/>
          <w:sz w:val="20"/>
          <w:szCs w:val="20"/>
        </w:rPr>
        <w:t>другие необходимые сведения, определенные уполномоченным органом (при наличии)</w:t>
      </w:r>
    </w:p>
    <w:p w:rsidR="00317E93" w:rsidRPr="00724FD0" w:rsidRDefault="00317E93" w:rsidP="00784576">
      <w:pPr>
        <w:shd w:val="clear" w:color="auto" w:fill="FFFFFF"/>
        <w:spacing w:line="240" w:lineRule="atLeast"/>
        <w:contextualSpacing/>
        <w:rPr>
          <w:color w:val="000000" w:themeColor="text1"/>
        </w:rPr>
      </w:pPr>
      <w:r w:rsidRPr="00724FD0">
        <w:rPr>
          <w:color w:val="000000" w:themeColor="text1"/>
        </w:rPr>
        <w:t>_</w:t>
      </w:r>
      <w:r w:rsidR="003A16DB" w:rsidRPr="00724FD0">
        <w:rPr>
          <w:color w:val="000000" w:themeColor="text1"/>
        </w:rPr>
        <w:t xml:space="preserve">_________________________                  </w:t>
      </w:r>
      <w:r w:rsidRPr="00724FD0">
        <w:rPr>
          <w:color w:val="000000" w:themeColor="text1"/>
        </w:rPr>
        <w:t>_________________</w:t>
      </w:r>
      <w:r w:rsidR="003A16DB" w:rsidRPr="00724FD0">
        <w:rPr>
          <w:color w:val="000000" w:themeColor="text1"/>
        </w:rPr>
        <w:t xml:space="preserve">   </w:t>
      </w:r>
      <w:r w:rsidRPr="00724FD0">
        <w:rPr>
          <w:color w:val="000000" w:themeColor="text1"/>
        </w:rPr>
        <w:t>__________________</w:t>
      </w:r>
      <w:r w:rsidR="002F4776" w:rsidRPr="00724FD0">
        <w:rPr>
          <w:color w:val="000000" w:themeColor="text1"/>
        </w:rPr>
        <w:t>_____</w:t>
      </w:r>
      <w:r w:rsidR="00EE76D2" w:rsidRPr="00724FD0">
        <w:rPr>
          <w:color w:val="000000" w:themeColor="text1"/>
        </w:rPr>
        <w:t>___</w:t>
      </w:r>
    </w:p>
    <w:p w:rsidR="00317E93" w:rsidRPr="00724FD0" w:rsidRDefault="00317E93" w:rsidP="00784576">
      <w:pPr>
        <w:shd w:val="clear" w:color="auto" w:fill="FFFFFF"/>
        <w:spacing w:line="240" w:lineRule="atLeast"/>
        <w:contextualSpacing/>
        <w:rPr>
          <w:color w:val="000000" w:themeColor="text1"/>
          <w:vertAlign w:val="superscript"/>
        </w:rPr>
      </w:pPr>
      <w:r w:rsidRPr="00724FD0">
        <w:rPr>
          <w:color w:val="000000" w:themeColor="text1"/>
          <w:sz w:val="20"/>
          <w:szCs w:val="20"/>
        </w:rPr>
        <w:t xml:space="preserve">                         (</w:t>
      </w:r>
      <w:proofErr w:type="gramStart"/>
      <w:r w:rsidRPr="00724FD0">
        <w:rPr>
          <w:color w:val="000000" w:themeColor="text1"/>
          <w:sz w:val="20"/>
          <w:szCs w:val="20"/>
        </w:rPr>
        <w:t xml:space="preserve">должность)   </w:t>
      </w:r>
      <w:proofErr w:type="gramEnd"/>
      <w:r w:rsidRPr="00724FD0">
        <w:rPr>
          <w:color w:val="000000" w:themeColor="text1"/>
          <w:sz w:val="20"/>
          <w:szCs w:val="20"/>
        </w:rPr>
        <w:t xml:space="preserve">                                    </w:t>
      </w:r>
      <w:r w:rsidR="002F4776" w:rsidRPr="00724FD0">
        <w:rPr>
          <w:color w:val="000000" w:themeColor="text1"/>
          <w:sz w:val="20"/>
          <w:szCs w:val="20"/>
        </w:rPr>
        <w:t xml:space="preserve">           </w:t>
      </w:r>
      <w:r w:rsidRPr="00724FD0">
        <w:rPr>
          <w:color w:val="000000" w:themeColor="text1"/>
          <w:sz w:val="20"/>
          <w:szCs w:val="20"/>
        </w:rPr>
        <w:t xml:space="preserve"> </w:t>
      </w:r>
      <w:r w:rsidRPr="00724FD0">
        <w:rPr>
          <w:color w:val="000000" w:themeColor="text1"/>
          <w:sz w:val="20"/>
          <w:szCs w:val="20"/>
          <w:vertAlign w:val="superscript"/>
        </w:rPr>
        <w:t>(</w:t>
      </w:r>
      <w:r w:rsidRPr="00724FD0">
        <w:rPr>
          <w:color w:val="000000" w:themeColor="text1"/>
          <w:sz w:val="20"/>
          <w:szCs w:val="20"/>
        </w:rPr>
        <w:t>подпись)</w:t>
      </w:r>
      <w:r w:rsidRPr="00724FD0">
        <w:rPr>
          <w:color w:val="000000" w:themeColor="text1"/>
          <w:vertAlign w:val="superscript"/>
        </w:rPr>
        <w:t xml:space="preserve">              </w:t>
      </w:r>
      <w:r w:rsidR="002F4776" w:rsidRPr="00724FD0">
        <w:rPr>
          <w:color w:val="000000" w:themeColor="text1"/>
          <w:vertAlign w:val="superscript"/>
        </w:rPr>
        <w:t xml:space="preserve">                </w:t>
      </w:r>
      <w:r w:rsidRPr="00724FD0">
        <w:rPr>
          <w:color w:val="000000" w:themeColor="text1"/>
          <w:vertAlign w:val="superscript"/>
        </w:rPr>
        <w:t xml:space="preserve"> </w:t>
      </w:r>
      <w:r w:rsidRPr="00724FD0">
        <w:rPr>
          <w:color w:val="000000" w:themeColor="text1"/>
          <w:sz w:val="20"/>
          <w:szCs w:val="20"/>
        </w:rPr>
        <w:t>(расшифровка подписи)</w:t>
      </w:r>
    </w:p>
    <w:p w:rsidR="002F4776" w:rsidRPr="00724FD0" w:rsidRDefault="00317E93" w:rsidP="00784576">
      <w:pPr>
        <w:shd w:val="clear" w:color="auto" w:fill="FFFFFF"/>
        <w:spacing w:line="240" w:lineRule="atLeast"/>
        <w:ind w:right="-1"/>
        <w:contextualSpacing/>
        <w:jc w:val="right"/>
        <w:rPr>
          <w:color w:val="000000" w:themeColor="text1"/>
        </w:rPr>
      </w:pPr>
      <w:r w:rsidRPr="00724FD0">
        <w:rPr>
          <w:color w:val="000000" w:themeColor="text1"/>
        </w:rPr>
        <w:t xml:space="preserve">                                                       </w:t>
      </w:r>
      <w:r w:rsidR="00950BE3" w:rsidRPr="00724FD0">
        <w:rPr>
          <w:color w:val="000000" w:themeColor="text1"/>
        </w:rPr>
        <w:t xml:space="preserve">                               </w:t>
      </w:r>
      <w:r w:rsidRPr="00724FD0">
        <w:rPr>
          <w:color w:val="000000" w:themeColor="text1"/>
        </w:rPr>
        <w:t xml:space="preserve">  </w:t>
      </w:r>
    </w:p>
    <w:p w:rsidR="00DA007E" w:rsidRDefault="00DA007E" w:rsidP="00784576">
      <w:pPr>
        <w:spacing w:line="240" w:lineRule="atLeast"/>
        <w:ind w:left="5387"/>
        <w:jc w:val="both"/>
        <w:rPr>
          <w:rFonts w:eastAsiaTheme="minorHAnsi"/>
          <w:color w:val="000000" w:themeColor="text1"/>
          <w:sz w:val="28"/>
          <w:szCs w:val="28"/>
          <w:lang w:eastAsia="en-US"/>
        </w:rPr>
      </w:pPr>
    </w:p>
    <w:p w:rsidR="00895E84" w:rsidRPr="00724FD0" w:rsidRDefault="00895E84" w:rsidP="00784576">
      <w:pPr>
        <w:spacing w:line="240" w:lineRule="atLeast"/>
        <w:ind w:left="5387"/>
        <w:jc w:val="both"/>
        <w:rPr>
          <w:rFonts w:eastAsiaTheme="minorHAnsi"/>
          <w:color w:val="000000" w:themeColor="text1"/>
          <w:sz w:val="28"/>
          <w:szCs w:val="28"/>
          <w:lang w:eastAsia="en-US"/>
        </w:rPr>
      </w:pPr>
      <w:r w:rsidRPr="00724FD0">
        <w:rPr>
          <w:rFonts w:eastAsiaTheme="minorHAnsi"/>
          <w:color w:val="000000" w:themeColor="text1"/>
          <w:sz w:val="28"/>
          <w:szCs w:val="28"/>
          <w:lang w:eastAsia="en-US"/>
        </w:rPr>
        <w:lastRenderedPageBreak/>
        <w:t>Приложение № 2</w:t>
      </w:r>
    </w:p>
    <w:p w:rsidR="005217BA" w:rsidRPr="00724FD0" w:rsidRDefault="00895E84" w:rsidP="00784576">
      <w:pPr>
        <w:spacing w:line="240" w:lineRule="atLeast"/>
        <w:ind w:left="5387"/>
        <w:jc w:val="both"/>
        <w:rPr>
          <w:rFonts w:eastAsiaTheme="minorHAnsi"/>
          <w:color w:val="000000" w:themeColor="text1"/>
          <w:sz w:val="28"/>
          <w:szCs w:val="28"/>
          <w:lang w:eastAsia="en-US"/>
        </w:rPr>
      </w:pPr>
      <w:r w:rsidRPr="00724FD0">
        <w:rPr>
          <w:rFonts w:eastAsiaTheme="minorHAnsi"/>
          <w:color w:val="000000" w:themeColor="text1"/>
          <w:sz w:val="28"/>
          <w:szCs w:val="28"/>
          <w:lang w:eastAsia="en-US"/>
        </w:rPr>
        <w:t>к Административному регламенту</w:t>
      </w:r>
      <w:r w:rsidR="00C2557A" w:rsidRPr="00C2557A">
        <w:rPr>
          <w:color w:val="000000" w:themeColor="text1"/>
          <w:sz w:val="28"/>
          <w:szCs w:val="28"/>
        </w:rPr>
        <w:t xml:space="preserve"> </w:t>
      </w:r>
      <w:r w:rsidR="00C2557A" w:rsidRPr="00C2557A">
        <w:rPr>
          <w:rFonts w:eastAsiaTheme="minorHAnsi"/>
          <w:color w:val="000000" w:themeColor="text1"/>
          <w:sz w:val="28"/>
          <w:szCs w:val="28"/>
          <w:lang w:eastAsia="en-US"/>
        </w:rPr>
        <w:t>Администрации муниципального образования «Вяземский муниципальный округ» Смоленской области</w:t>
      </w:r>
      <w:r w:rsidR="006F581C">
        <w:rPr>
          <w:rFonts w:eastAsiaTheme="minorHAnsi"/>
          <w:color w:val="000000" w:themeColor="text1"/>
          <w:sz w:val="28"/>
          <w:szCs w:val="28"/>
          <w:lang w:eastAsia="en-US"/>
        </w:rPr>
        <w:t xml:space="preserve"> по предоставлению</w:t>
      </w:r>
      <w:r w:rsidRPr="00724FD0">
        <w:rPr>
          <w:rFonts w:eastAsiaTheme="minorHAnsi"/>
          <w:color w:val="000000" w:themeColor="text1"/>
          <w:sz w:val="28"/>
          <w:szCs w:val="28"/>
          <w:lang w:eastAsia="en-US"/>
        </w:rPr>
        <w:t xml:space="preserve"> муниципальной услуги «Присвоение адреса</w:t>
      </w:r>
      <w:r w:rsidRPr="00724FD0">
        <w:rPr>
          <w:color w:val="000000" w:themeColor="text1"/>
          <w:sz w:val="28"/>
          <w:szCs w:val="28"/>
        </w:rPr>
        <w:t xml:space="preserve"> </w:t>
      </w:r>
      <w:r w:rsidRPr="00724FD0">
        <w:rPr>
          <w:rFonts w:eastAsiaTheme="minorHAnsi"/>
          <w:color w:val="000000" w:themeColor="text1"/>
          <w:sz w:val="28"/>
          <w:szCs w:val="28"/>
          <w:lang w:eastAsia="en-US"/>
        </w:rPr>
        <w:t xml:space="preserve">объекту адресации, изменение и аннулирование такого адреса» </w:t>
      </w:r>
    </w:p>
    <w:p w:rsidR="00DB2E5D" w:rsidRPr="00724FD0" w:rsidRDefault="005217BA" w:rsidP="00784576">
      <w:pPr>
        <w:spacing w:line="240" w:lineRule="atLeast"/>
        <w:ind w:left="5387"/>
        <w:jc w:val="both"/>
        <w:rPr>
          <w:b/>
          <w:color w:val="000000" w:themeColor="text1"/>
        </w:rPr>
      </w:pPr>
      <w:r w:rsidRPr="00724FD0">
        <w:rPr>
          <w:rFonts w:eastAsiaTheme="minorHAnsi"/>
          <w:color w:val="000000" w:themeColor="text1"/>
          <w:sz w:val="28"/>
          <w:szCs w:val="28"/>
          <w:lang w:eastAsia="en-US"/>
        </w:rPr>
        <w:t xml:space="preserve">                                                                                 </w:t>
      </w:r>
    </w:p>
    <w:p w:rsidR="00317E93" w:rsidRPr="00724FD0" w:rsidRDefault="00317E93" w:rsidP="00784576">
      <w:pPr>
        <w:shd w:val="clear" w:color="auto" w:fill="FFFFFF"/>
        <w:spacing w:line="240" w:lineRule="atLeast"/>
        <w:jc w:val="center"/>
        <w:rPr>
          <w:b/>
          <w:color w:val="000000" w:themeColor="text1"/>
        </w:rPr>
      </w:pPr>
      <w:r w:rsidRPr="00724FD0">
        <w:rPr>
          <w:b/>
          <w:color w:val="000000" w:themeColor="text1"/>
        </w:rPr>
        <w:t>Форма решения об аннулировании адреса объекта адресации</w:t>
      </w:r>
    </w:p>
    <w:p w:rsidR="002705A7" w:rsidRPr="00724FD0" w:rsidRDefault="002705A7" w:rsidP="00784576">
      <w:pPr>
        <w:shd w:val="clear" w:color="auto" w:fill="FFFFFF"/>
        <w:spacing w:line="240" w:lineRule="atLeast"/>
        <w:jc w:val="center"/>
        <w:rPr>
          <w:color w:val="000000" w:themeColor="text1"/>
        </w:rPr>
      </w:pPr>
      <w:r w:rsidRPr="00724FD0">
        <w:rPr>
          <w:color w:val="000000" w:themeColor="text1"/>
        </w:rPr>
        <w:t>_________________________________________________________________________</w:t>
      </w:r>
    </w:p>
    <w:p w:rsidR="002705A7" w:rsidRPr="00724FD0" w:rsidRDefault="002705A7" w:rsidP="00784576">
      <w:pPr>
        <w:shd w:val="clear" w:color="auto" w:fill="FFFFFF"/>
        <w:spacing w:line="240" w:lineRule="atLeast"/>
        <w:jc w:val="center"/>
        <w:rPr>
          <w:color w:val="000000" w:themeColor="text1"/>
          <w:sz w:val="20"/>
          <w:szCs w:val="20"/>
        </w:rPr>
      </w:pPr>
      <w:r w:rsidRPr="00724FD0">
        <w:rPr>
          <w:color w:val="000000" w:themeColor="text1"/>
          <w:sz w:val="20"/>
          <w:szCs w:val="20"/>
        </w:rPr>
        <w:t>(наименование органа местного самоуправления)</w:t>
      </w:r>
    </w:p>
    <w:p w:rsidR="002705A7" w:rsidRPr="00724FD0" w:rsidRDefault="002705A7" w:rsidP="00784576">
      <w:pPr>
        <w:shd w:val="clear" w:color="auto" w:fill="FFFFFF"/>
        <w:spacing w:line="240" w:lineRule="atLeast"/>
        <w:jc w:val="center"/>
        <w:rPr>
          <w:color w:val="000000" w:themeColor="text1"/>
        </w:rPr>
      </w:pPr>
      <w:r w:rsidRPr="00724FD0">
        <w:rPr>
          <w:color w:val="000000" w:themeColor="text1"/>
        </w:rPr>
        <w:t>_________________________________________________________________________</w:t>
      </w:r>
    </w:p>
    <w:p w:rsidR="002705A7" w:rsidRPr="00724FD0" w:rsidRDefault="002705A7" w:rsidP="00784576">
      <w:pPr>
        <w:shd w:val="clear" w:color="auto" w:fill="FFFFFF"/>
        <w:spacing w:line="240" w:lineRule="atLeast"/>
        <w:jc w:val="center"/>
        <w:rPr>
          <w:color w:val="000000" w:themeColor="text1"/>
          <w:sz w:val="20"/>
          <w:szCs w:val="20"/>
        </w:rPr>
      </w:pPr>
      <w:r w:rsidRPr="00724FD0">
        <w:rPr>
          <w:color w:val="000000" w:themeColor="text1"/>
          <w:sz w:val="20"/>
          <w:szCs w:val="20"/>
        </w:rPr>
        <w:t>(вид документа)</w:t>
      </w:r>
    </w:p>
    <w:p w:rsidR="002705A7" w:rsidRPr="00724FD0" w:rsidRDefault="00BD7E1D" w:rsidP="00784576">
      <w:pPr>
        <w:shd w:val="clear" w:color="auto" w:fill="FFFFFF"/>
        <w:spacing w:line="240" w:lineRule="atLeast"/>
        <w:rPr>
          <w:color w:val="000000" w:themeColor="text1"/>
        </w:rPr>
      </w:pPr>
      <w:r w:rsidRPr="00724FD0">
        <w:rPr>
          <w:color w:val="000000" w:themeColor="text1"/>
        </w:rPr>
        <w:t xml:space="preserve">  </w:t>
      </w:r>
      <w:r w:rsidR="002705A7" w:rsidRPr="00724FD0">
        <w:rPr>
          <w:color w:val="000000" w:themeColor="text1"/>
        </w:rPr>
        <w:t> от _____________</w:t>
      </w:r>
      <w:r w:rsidR="00931783" w:rsidRPr="00724FD0">
        <w:rPr>
          <w:color w:val="000000" w:themeColor="text1"/>
        </w:rPr>
        <w:t xml:space="preserve">                                                                                                      </w:t>
      </w:r>
      <w:r w:rsidR="002705A7" w:rsidRPr="00724FD0">
        <w:rPr>
          <w:color w:val="000000" w:themeColor="text1"/>
        </w:rPr>
        <w:t>№ __________</w:t>
      </w:r>
    </w:p>
    <w:p w:rsidR="002705A7" w:rsidRPr="00724FD0" w:rsidRDefault="002705A7" w:rsidP="00784576">
      <w:pPr>
        <w:shd w:val="clear" w:color="auto" w:fill="FFFFFF"/>
        <w:spacing w:line="240" w:lineRule="atLeast"/>
        <w:contextualSpacing/>
        <w:jc w:val="both"/>
        <w:rPr>
          <w:color w:val="000000" w:themeColor="text1"/>
        </w:rPr>
      </w:pPr>
    </w:p>
    <w:p w:rsidR="002705A7" w:rsidRPr="00724FD0" w:rsidRDefault="002705A7" w:rsidP="00784576">
      <w:pPr>
        <w:spacing w:line="240" w:lineRule="atLeast"/>
        <w:ind w:right="-1"/>
        <w:jc w:val="both"/>
        <w:rPr>
          <w:color w:val="000000" w:themeColor="text1"/>
        </w:rPr>
      </w:pPr>
      <w:r w:rsidRPr="00724FD0">
        <w:rPr>
          <w:color w:val="000000" w:themeColor="text1"/>
        </w:rPr>
        <w:t>Руководствуясь пунктом 21 части 1 статьи 14 Федерального закона от 06.10.2003 №</w:t>
      </w:r>
      <w:r w:rsidR="00D579E8" w:rsidRPr="00724FD0">
        <w:rPr>
          <w:color w:val="000000" w:themeColor="text1"/>
        </w:rPr>
        <w:t xml:space="preserve"> </w:t>
      </w:r>
      <w:r w:rsidRPr="00724FD0">
        <w:rPr>
          <w:color w:val="000000" w:themeColor="text1"/>
        </w:rPr>
        <w:t>131-ФЗ «Об общих принципах организации местного самоуправления в Российской Федерации», постановлением Правительства Российской Федерации от 19.11.2014 №1221</w:t>
      </w:r>
      <w:r w:rsidR="00472448" w:rsidRPr="00724FD0">
        <w:rPr>
          <w:color w:val="000000" w:themeColor="text1"/>
        </w:rPr>
        <w:t xml:space="preserve"> </w:t>
      </w:r>
      <w:r w:rsidRPr="00724FD0">
        <w:rPr>
          <w:color w:val="000000" w:themeColor="text1"/>
        </w:rPr>
        <w:t xml:space="preserve">«Об утверждении Правил присвоения, изменения и аннулирования адресов», </w:t>
      </w:r>
      <w:r w:rsidR="005217BA" w:rsidRPr="00724FD0">
        <w:rPr>
          <w:color w:val="000000" w:themeColor="text1"/>
        </w:rPr>
        <w:t>Уставом муниципального образования «Вяземский муниципальный округ» Смоленской области</w:t>
      </w:r>
      <w:r w:rsidRPr="00724FD0">
        <w:rPr>
          <w:color w:val="000000" w:themeColor="text1"/>
        </w:rPr>
        <w:t xml:space="preserve">, </w:t>
      </w:r>
    </w:p>
    <w:p w:rsidR="00317E93" w:rsidRPr="00724FD0" w:rsidRDefault="00317E93" w:rsidP="00784576">
      <w:pPr>
        <w:shd w:val="clear" w:color="auto" w:fill="FFFFFF"/>
        <w:spacing w:line="240" w:lineRule="atLeast"/>
        <w:contextualSpacing/>
        <w:rPr>
          <w:color w:val="000000" w:themeColor="text1"/>
        </w:rPr>
      </w:pPr>
      <w:r w:rsidRPr="00724FD0">
        <w:rPr>
          <w:color w:val="000000" w:themeColor="text1"/>
        </w:rPr>
        <w:t>____________________________________________________________________________</w:t>
      </w:r>
      <w:r w:rsidR="00EE76D2" w:rsidRPr="00724FD0">
        <w:rPr>
          <w:color w:val="000000" w:themeColor="text1"/>
        </w:rPr>
        <w:t>____</w:t>
      </w:r>
    </w:p>
    <w:p w:rsidR="002705A7" w:rsidRPr="00724FD0" w:rsidRDefault="002705A7" w:rsidP="00784576">
      <w:pPr>
        <w:shd w:val="clear" w:color="auto" w:fill="FFFFFF"/>
        <w:spacing w:line="240" w:lineRule="atLeast"/>
        <w:contextualSpacing/>
        <w:jc w:val="center"/>
        <w:rPr>
          <w:color w:val="000000" w:themeColor="text1"/>
        </w:rPr>
      </w:pPr>
      <w:r w:rsidRPr="00724FD0">
        <w:rPr>
          <w:color w:val="000000" w:themeColor="text1"/>
        </w:rPr>
        <w:t>(</w:t>
      </w:r>
      <w:r w:rsidRPr="00724FD0">
        <w:rPr>
          <w:color w:val="000000" w:themeColor="text1"/>
          <w:sz w:val="20"/>
          <w:szCs w:val="20"/>
        </w:rPr>
        <w:t>указываются реквизиты иных документов, на основании которых принято решение о присвоении адреса, включая реквизиты правил присвоения, изменения и аннулирования адресов, утвержденных муниципальными правовыми актами и нормативными правовыми актами субъектов Российской Федерации -городов федерального значения до дня вступления в силу Федерального закона № 443-ФЗ, и/или реквизиты заявления о присвоении адреса объекту адресации</w:t>
      </w:r>
      <w:r w:rsidRPr="00724FD0">
        <w:rPr>
          <w:color w:val="000000" w:themeColor="text1"/>
          <w:sz w:val="28"/>
          <w:szCs w:val="28"/>
        </w:rPr>
        <w:t>)</w:t>
      </w:r>
    </w:p>
    <w:p w:rsidR="00DB2E5D" w:rsidRPr="00724FD0" w:rsidRDefault="00DB2E5D" w:rsidP="00784576">
      <w:pPr>
        <w:shd w:val="clear" w:color="auto" w:fill="FFFFFF"/>
        <w:spacing w:line="240" w:lineRule="atLeast"/>
        <w:contextualSpacing/>
        <w:jc w:val="both"/>
        <w:rPr>
          <w:color w:val="000000" w:themeColor="text1"/>
        </w:rPr>
      </w:pPr>
      <w:r w:rsidRPr="00724FD0">
        <w:rPr>
          <w:color w:val="000000" w:themeColor="text1"/>
        </w:rPr>
        <w:t>______________________________________</w:t>
      </w:r>
      <w:r w:rsidR="003A16DB" w:rsidRPr="00724FD0">
        <w:rPr>
          <w:color w:val="000000" w:themeColor="text1"/>
        </w:rPr>
        <w:t>______________________________</w:t>
      </w:r>
      <w:r w:rsidRPr="00724FD0">
        <w:rPr>
          <w:color w:val="000000" w:themeColor="text1"/>
        </w:rPr>
        <w:t>постановляет:</w:t>
      </w:r>
    </w:p>
    <w:p w:rsidR="00DB2E5D" w:rsidRPr="00724FD0" w:rsidRDefault="00DB2E5D" w:rsidP="00784576">
      <w:pPr>
        <w:shd w:val="clear" w:color="auto" w:fill="FFFFFF"/>
        <w:spacing w:line="240" w:lineRule="atLeast"/>
        <w:contextualSpacing/>
        <w:jc w:val="center"/>
        <w:rPr>
          <w:color w:val="000000" w:themeColor="text1"/>
          <w:sz w:val="20"/>
          <w:szCs w:val="20"/>
        </w:rPr>
      </w:pPr>
      <w:r w:rsidRPr="00724FD0">
        <w:rPr>
          <w:color w:val="000000" w:themeColor="text1"/>
          <w:sz w:val="20"/>
          <w:szCs w:val="20"/>
        </w:rPr>
        <w:t>(наименование органа местного самоуправления)</w:t>
      </w:r>
    </w:p>
    <w:p w:rsidR="00317E93" w:rsidRPr="00724FD0" w:rsidRDefault="00DB2E5D" w:rsidP="00784576">
      <w:pPr>
        <w:shd w:val="clear" w:color="auto" w:fill="FFFFFF"/>
        <w:spacing w:line="240" w:lineRule="atLeast"/>
        <w:contextualSpacing/>
        <w:rPr>
          <w:color w:val="000000" w:themeColor="text1"/>
        </w:rPr>
      </w:pPr>
      <w:r w:rsidRPr="00724FD0">
        <w:rPr>
          <w:color w:val="000000" w:themeColor="text1"/>
        </w:rPr>
        <w:tab/>
      </w:r>
      <w:r w:rsidR="00317E93" w:rsidRPr="00724FD0">
        <w:rPr>
          <w:color w:val="000000" w:themeColor="text1"/>
        </w:rPr>
        <w:t>1. Аннулировать адрес ________________________________________________________</w:t>
      </w:r>
      <w:r w:rsidR="003A16DB" w:rsidRPr="00724FD0">
        <w:rPr>
          <w:color w:val="000000" w:themeColor="text1"/>
        </w:rPr>
        <w:t>______________________</w:t>
      </w:r>
      <w:r w:rsidR="00EE76D2" w:rsidRPr="00724FD0">
        <w:rPr>
          <w:color w:val="000000" w:themeColor="text1"/>
        </w:rPr>
        <w:t>__</w:t>
      </w:r>
    </w:p>
    <w:p w:rsidR="00DB2E5D" w:rsidRPr="00724FD0" w:rsidRDefault="00DB2E5D" w:rsidP="00784576">
      <w:pPr>
        <w:shd w:val="clear" w:color="auto" w:fill="FFFFFF"/>
        <w:spacing w:line="240" w:lineRule="atLeast"/>
        <w:contextualSpacing/>
        <w:jc w:val="center"/>
        <w:rPr>
          <w:color w:val="000000" w:themeColor="text1"/>
          <w:sz w:val="20"/>
          <w:szCs w:val="20"/>
        </w:rPr>
      </w:pPr>
      <w:r w:rsidRPr="00724FD0">
        <w:rPr>
          <w:color w:val="000000" w:themeColor="text1"/>
          <w:sz w:val="20"/>
          <w:szCs w:val="20"/>
        </w:rPr>
        <w:t>(вид и наименование объекта адресации, кадастровый номер объекта недвижимости, являющегося объектом адресации (в случае присвоения адреса поставленному на государственный кадастровый учет объекту недвижимости)),</w:t>
      </w:r>
    </w:p>
    <w:p w:rsidR="00317E93" w:rsidRPr="00724FD0" w:rsidRDefault="00317E93" w:rsidP="00784576">
      <w:pPr>
        <w:shd w:val="clear" w:color="auto" w:fill="FFFFFF"/>
        <w:spacing w:line="240" w:lineRule="atLeast"/>
        <w:contextualSpacing/>
        <w:rPr>
          <w:color w:val="000000" w:themeColor="text1"/>
        </w:rPr>
      </w:pPr>
      <w:r w:rsidRPr="00724FD0">
        <w:rPr>
          <w:color w:val="000000" w:themeColor="text1"/>
        </w:rPr>
        <w:t>____________________________________________________________________________</w:t>
      </w:r>
      <w:r w:rsidR="003A16DB" w:rsidRPr="00724FD0">
        <w:rPr>
          <w:color w:val="000000" w:themeColor="text1"/>
        </w:rPr>
        <w:t>____</w:t>
      </w:r>
    </w:p>
    <w:p w:rsidR="00317E93" w:rsidRPr="00724FD0" w:rsidRDefault="00DB2E5D" w:rsidP="00784576">
      <w:pPr>
        <w:shd w:val="clear" w:color="auto" w:fill="FFFFFF"/>
        <w:spacing w:line="240" w:lineRule="atLeast"/>
        <w:contextualSpacing/>
        <w:jc w:val="center"/>
        <w:rPr>
          <w:color w:val="000000" w:themeColor="text1"/>
          <w:sz w:val="20"/>
          <w:szCs w:val="20"/>
        </w:rPr>
      </w:pPr>
      <w:r w:rsidRPr="00724FD0">
        <w:rPr>
          <w:color w:val="000000" w:themeColor="text1"/>
          <w:sz w:val="20"/>
          <w:szCs w:val="20"/>
        </w:rPr>
        <w:t>(</w:t>
      </w:r>
      <w:r w:rsidR="00317E93" w:rsidRPr="00724FD0">
        <w:rPr>
          <w:color w:val="000000" w:themeColor="text1"/>
          <w:sz w:val="20"/>
          <w:szCs w:val="20"/>
        </w:rPr>
        <w:t>кадастровый номер объекта адресации и дату его снятия с кадастрового учета (в случае аннулирования адреса</w:t>
      </w:r>
    </w:p>
    <w:p w:rsidR="00317E93" w:rsidRPr="00724FD0" w:rsidRDefault="00317E93" w:rsidP="00784576">
      <w:pPr>
        <w:shd w:val="clear" w:color="auto" w:fill="FFFFFF"/>
        <w:spacing w:line="240" w:lineRule="atLeast"/>
        <w:contextualSpacing/>
        <w:jc w:val="center"/>
        <w:rPr>
          <w:color w:val="000000" w:themeColor="text1"/>
          <w:sz w:val="20"/>
          <w:szCs w:val="20"/>
        </w:rPr>
      </w:pPr>
      <w:r w:rsidRPr="00724FD0">
        <w:rPr>
          <w:color w:val="000000" w:themeColor="text1"/>
          <w:sz w:val="20"/>
          <w:szCs w:val="20"/>
        </w:rPr>
        <w:t xml:space="preserve"> объекта адресации в связи с прекращением существования объекта адресации и (или) снятия с</w:t>
      </w:r>
    </w:p>
    <w:p w:rsidR="00317E93" w:rsidRPr="00724FD0" w:rsidRDefault="00317E93" w:rsidP="00784576">
      <w:pPr>
        <w:shd w:val="clear" w:color="auto" w:fill="FFFFFF"/>
        <w:spacing w:line="240" w:lineRule="atLeast"/>
        <w:contextualSpacing/>
        <w:jc w:val="center"/>
        <w:rPr>
          <w:color w:val="000000" w:themeColor="text1"/>
          <w:sz w:val="20"/>
          <w:szCs w:val="20"/>
        </w:rPr>
      </w:pPr>
      <w:r w:rsidRPr="00724FD0">
        <w:rPr>
          <w:color w:val="000000" w:themeColor="text1"/>
          <w:sz w:val="20"/>
          <w:szCs w:val="20"/>
        </w:rPr>
        <w:t>государственного кадастрового учета объекта недвижимости, являющегося объектом адресации),</w:t>
      </w:r>
    </w:p>
    <w:p w:rsidR="00317E93" w:rsidRPr="00724FD0" w:rsidRDefault="00317E93" w:rsidP="00784576">
      <w:pPr>
        <w:shd w:val="clear" w:color="auto" w:fill="FFFFFF"/>
        <w:spacing w:line="240" w:lineRule="atLeast"/>
        <w:contextualSpacing/>
        <w:rPr>
          <w:color w:val="000000" w:themeColor="text1"/>
        </w:rPr>
      </w:pPr>
      <w:r w:rsidRPr="00724FD0">
        <w:rPr>
          <w:color w:val="000000" w:themeColor="text1"/>
        </w:rPr>
        <w:t>____________________________________________________________________________</w:t>
      </w:r>
      <w:r w:rsidR="003A16DB" w:rsidRPr="00724FD0">
        <w:rPr>
          <w:color w:val="000000" w:themeColor="text1"/>
        </w:rPr>
        <w:t>____</w:t>
      </w:r>
    </w:p>
    <w:p w:rsidR="00317E93" w:rsidRPr="00724FD0" w:rsidRDefault="00DB2E5D" w:rsidP="00784576">
      <w:pPr>
        <w:shd w:val="clear" w:color="auto" w:fill="FFFFFF"/>
        <w:spacing w:line="240" w:lineRule="atLeast"/>
        <w:contextualSpacing/>
        <w:jc w:val="center"/>
        <w:rPr>
          <w:color w:val="000000" w:themeColor="text1"/>
          <w:sz w:val="20"/>
          <w:szCs w:val="20"/>
        </w:rPr>
      </w:pPr>
      <w:r w:rsidRPr="00724FD0">
        <w:rPr>
          <w:color w:val="000000" w:themeColor="text1"/>
          <w:sz w:val="20"/>
          <w:szCs w:val="20"/>
        </w:rPr>
        <w:t>(</w:t>
      </w:r>
      <w:r w:rsidR="00317E93" w:rsidRPr="00724FD0">
        <w:rPr>
          <w:color w:val="000000" w:themeColor="text1"/>
          <w:sz w:val="20"/>
          <w:szCs w:val="20"/>
        </w:rPr>
        <w:t>реквизиты решения о присвоении объекту адресации адреса и кадастровый номер объекта адресации (в случае</w:t>
      </w:r>
    </w:p>
    <w:p w:rsidR="00317E93" w:rsidRPr="00724FD0" w:rsidRDefault="00317E93" w:rsidP="00784576">
      <w:pPr>
        <w:shd w:val="clear" w:color="auto" w:fill="FFFFFF"/>
        <w:spacing w:line="240" w:lineRule="atLeast"/>
        <w:contextualSpacing/>
        <w:jc w:val="center"/>
        <w:rPr>
          <w:color w:val="000000" w:themeColor="text1"/>
          <w:sz w:val="20"/>
          <w:szCs w:val="20"/>
        </w:rPr>
      </w:pPr>
      <w:r w:rsidRPr="00724FD0">
        <w:rPr>
          <w:color w:val="000000" w:themeColor="text1"/>
          <w:sz w:val="20"/>
          <w:szCs w:val="20"/>
        </w:rPr>
        <w:t>аннулирования адреса объекта адресации на основании присвоения этому объекту адресации нового адреса),</w:t>
      </w:r>
    </w:p>
    <w:p w:rsidR="00317E93" w:rsidRPr="00724FD0" w:rsidRDefault="00317E93" w:rsidP="00784576">
      <w:pPr>
        <w:shd w:val="clear" w:color="auto" w:fill="FFFFFF"/>
        <w:spacing w:line="240" w:lineRule="atLeast"/>
        <w:contextualSpacing/>
        <w:rPr>
          <w:color w:val="000000" w:themeColor="text1"/>
        </w:rPr>
      </w:pPr>
      <w:r w:rsidRPr="00724FD0">
        <w:rPr>
          <w:color w:val="000000" w:themeColor="text1"/>
        </w:rPr>
        <w:t>____________________________________________________________________________</w:t>
      </w:r>
      <w:r w:rsidR="003A16DB" w:rsidRPr="00724FD0">
        <w:rPr>
          <w:color w:val="000000" w:themeColor="text1"/>
        </w:rPr>
        <w:t>____</w:t>
      </w:r>
    </w:p>
    <w:p w:rsidR="00317E93" w:rsidRPr="00724FD0" w:rsidRDefault="00DB2E5D" w:rsidP="00784576">
      <w:pPr>
        <w:shd w:val="clear" w:color="auto" w:fill="FFFFFF"/>
        <w:spacing w:line="240" w:lineRule="atLeast"/>
        <w:contextualSpacing/>
        <w:jc w:val="center"/>
        <w:rPr>
          <w:color w:val="000000" w:themeColor="text1"/>
          <w:sz w:val="20"/>
          <w:szCs w:val="20"/>
        </w:rPr>
      </w:pPr>
      <w:r w:rsidRPr="00724FD0">
        <w:rPr>
          <w:color w:val="000000" w:themeColor="text1"/>
          <w:sz w:val="20"/>
          <w:szCs w:val="20"/>
        </w:rPr>
        <w:t>(</w:t>
      </w:r>
      <w:r w:rsidR="00317E93" w:rsidRPr="00724FD0">
        <w:rPr>
          <w:color w:val="000000" w:themeColor="text1"/>
          <w:sz w:val="20"/>
          <w:szCs w:val="20"/>
        </w:rPr>
        <w:t>другие необходимые сведения, определенные уполномоченным органом (при наличии)</w:t>
      </w:r>
    </w:p>
    <w:p w:rsidR="00317E93" w:rsidRPr="00724FD0" w:rsidRDefault="00317E93" w:rsidP="00784576">
      <w:pPr>
        <w:shd w:val="clear" w:color="auto" w:fill="FFFFFF"/>
        <w:spacing w:line="240" w:lineRule="atLeast"/>
        <w:contextualSpacing/>
        <w:rPr>
          <w:color w:val="000000" w:themeColor="text1"/>
        </w:rPr>
      </w:pPr>
      <w:r w:rsidRPr="00724FD0">
        <w:rPr>
          <w:color w:val="000000" w:themeColor="text1"/>
        </w:rPr>
        <w:t>__________________________________________________________________</w:t>
      </w:r>
      <w:r w:rsidR="00DB2E5D" w:rsidRPr="00724FD0">
        <w:rPr>
          <w:color w:val="000000" w:themeColor="text1"/>
        </w:rPr>
        <w:t>_________</w:t>
      </w:r>
      <w:r w:rsidR="003A16DB" w:rsidRPr="00724FD0">
        <w:rPr>
          <w:color w:val="000000" w:themeColor="text1"/>
        </w:rPr>
        <w:t>_____</w:t>
      </w:r>
    </w:p>
    <w:p w:rsidR="00317E93" w:rsidRPr="00724FD0" w:rsidRDefault="00317E93" w:rsidP="00784576">
      <w:pPr>
        <w:shd w:val="clear" w:color="auto" w:fill="FFFFFF"/>
        <w:spacing w:line="240" w:lineRule="atLeast"/>
        <w:contextualSpacing/>
        <w:jc w:val="center"/>
        <w:rPr>
          <w:color w:val="000000" w:themeColor="text1"/>
          <w:sz w:val="20"/>
          <w:szCs w:val="20"/>
        </w:rPr>
      </w:pPr>
      <w:r w:rsidRPr="00724FD0">
        <w:rPr>
          <w:color w:val="000000" w:themeColor="text1"/>
          <w:sz w:val="20"/>
          <w:szCs w:val="20"/>
        </w:rPr>
        <w:t>(причина аннулирования адреса объекта адресации)</w:t>
      </w:r>
    </w:p>
    <w:p w:rsidR="00317E93" w:rsidRPr="00724FD0" w:rsidRDefault="00317E93" w:rsidP="00784576">
      <w:pPr>
        <w:shd w:val="clear" w:color="auto" w:fill="FFFFFF"/>
        <w:spacing w:line="240" w:lineRule="atLeast"/>
        <w:contextualSpacing/>
        <w:rPr>
          <w:color w:val="000000" w:themeColor="text1"/>
        </w:rPr>
      </w:pPr>
      <w:r w:rsidRPr="00724FD0">
        <w:rPr>
          <w:color w:val="000000" w:themeColor="text1"/>
        </w:rPr>
        <w:t>______________________         ___________________      ____________________________</w:t>
      </w:r>
      <w:r w:rsidR="00EE76D2" w:rsidRPr="00724FD0">
        <w:rPr>
          <w:color w:val="000000" w:themeColor="text1"/>
        </w:rPr>
        <w:t>___</w:t>
      </w:r>
    </w:p>
    <w:p w:rsidR="00317E93" w:rsidRPr="00724FD0" w:rsidRDefault="00950BE3" w:rsidP="00784576">
      <w:pPr>
        <w:shd w:val="clear" w:color="auto" w:fill="FFFFFF"/>
        <w:spacing w:line="240" w:lineRule="atLeast"/>
        <w:contextualSpacing/>
        <w:rPr>
          <w:color w:val="000000" w:themeColor="text1"/>
          <w:sz w:val="20"/>
          <w:szCs w:val="20"/>
        </w:rPr>
      </w:pPr>
      <w:r w:rsidRPr="00724FD0">
        <w:rPr>
          <w:color w:val="000000" w:themeColor="text1"/>
          <w:sz w:val="20"/>
          <w:szCs w:val="20"/>
        </w:rPr>
        <w:t>  </w:t>
      </w:r>
      <w:r w:rsidR="00317E93" w:rsidRPr="00724FD0">
        <w:rPr>
          <w:color w:val="000000" w:themeColor="text1"/>
          <w:sz w:val="20"/>
          <w:szCs w:val="20"/>
        </w:rPr>
        <w:t>           </w:t>
      </w:r>
      <w:r w:rsidR="00DB2E5D" w:rsidRPr="00724FD0">
        <w:rPr>
          <w:color w:val="000000" w:themeColor="text1"/>
          <w:sz w:val="20"/>
          <w:szCs w:val="20"/>
        </w:rPr>
        <w:t>(</w:t>
      </w:r>
      <w:proofErr w:type="gramStart"/>
      <w:r w:rsidR="00DB2E5D" w:rsidRPr="00724FD0">
        <w:rPr>
          <w:color w:val="000000" w:themeColor="text1"/>
          <w:sz w:val="20"/>
          <w:szCs w:val="20"/>
        </w:rPr>
        <w:t>должность)   </w:t>
      </w:r>
      <w:proofErr w:type="gramEnd"/>
      <w:r w:rsidR="00DB2E5D" w:rsidRPr="00724FD0">
        <w:rPr>
          <w:color w:val="000000" w:themeColor="text1"/>
          <w:sz w:val="20"/>
          <w:szCs w:val="20"/>
        </w:rPr>
        <w:t>              </w:t>
      </w:r>
      <w:r w:rsidR="00317E93" w:rsidRPr="00724FD0">
        <w:rPr>
          <w:color w:val="000000" w:themeColor="text1"/>
          <w:sz w:val="20"/>
          <w:szCs w:val="20"/>
        </w:rPr>
        <w:t xml:space="preserve">   </w:t>
      </w:r>
      <w:r w:rsidR="003A16DB" w:rsidRPr="00724FD0">
        <w:rPr>
          <w:color w:val="000000" w:themeColor="text1"/>
          <w:sz w:val="20"/>
          <w:szCs w:val="20"/>
        </w:rPr>
        <w:t xml:space="preserve">                 </w:t>
      </w:r>
      <w:r w:rsidR="00317E93" w:rsidRPr="00724FD0">
        <w:rPr>
          <w:color w:val="000000" w:themeColor="text1"/>
          <w:sz w:val="20"/>
          <w:szCs w:val="20"/>
        </w:rPr>
        <w:t>(подпись)                                                   (расшифровка подписи)</w:t>
      </w:r>
    </w:p>
    <w:p w:rsidR="002F4776" w:rsidRPr="00724FD0" w:rsidRDefault="002F4776" w:rsidP="00784576">
      <w:pPr>
        <w:widowControl w:val="0"/>
        <w:tabs>
          <w:tab w:val="left" w:pos="5812"/>
        </w:tabs>
        <w:autoSpaceDE w:val="0"/>
        <w:autoSpaceDN w:val="0"/>
        <w:adjustRightInd w:val="0"/>
        <w:spacing w:line="240" w:lineRule="atLeast"/>
        <w:ind w:left="5245"/>
        <w:jc w:val="right"/>
        <w:rPr>
          <w:color w:val="000000" w:themeColor="text1"/>
        </w:rPr>
      </w:pPr>
    </w:p>
    <w:p w:rsidR="002F4776" w:rsidRPr="00724FD0" w:rsidRDefault="002F4776" w:rsidP="00784576">
      <w:pPr>
        <w:widowControl w:val="0"/>
        <w:tabs>
          <w:tab w:val="left" w:pos="5812"/>
        </w:tabs>
        <w:autoSpaceDE w:val="0"/>
        <w:autoSpaceDN w:val="0"/>
        <w:adjustRightInd w:val="0"/>
        <w:spacing w:line="240" w:lineRule="atLeast"/>
        <w:ind w:left="5245"/>
        <w:jc w:val="right"/>
        <w:rPr>
          <w:color w:val="000000" w:themeColor="text1"/>
        </w:rPr>
      </w:pPr>
    </w:p>
    <w:p w:rsidR="0048566F" w:rsidRDefault="003A16DB" w:rsidP="00784576">
      <w:pPr>
        <w:spacing w:line="240" w:lineRule="atLeast"/>
        <w:jc w:val="both"/>
        <w:rPr>
          <w:rFonts w:eastAsiaTheme="minorHAnsi"/>
          <w:color w:val="000000" w:themeColor="text1"/>
          <w:sz w:val="28"/>
          <w:szCs w:val="28"/>
          <w:lang w:eastAsia="en-US"/>
        </w:rPr>
      </w:pPr>
      <w:r w:rsidRPr="00724FD0">
        <w:rPr>
          <w:rFonts w:eastAsiaTheme="minorHAnsi"/>
          <w:color w:val="000000" w:themeColor="text1"/>
          <w:sz w:val="28"/>
          <w:szCs w:val="28"/>
          <w:lang w:eastAsia="en-US"/>
        </w:rPr>
        <w:t xml:space="preserve">                                                               </w:t>
      </w:r>
    </w:p>
    <w:p w:rsidR="00895E84" w:rsidRPr="00724FD0" w:rsidRDefault="00895E84" w:rsidP="00784576">
      <w:pPr>
        <w:spacing w:line="240" w:lineRule="atLeast"/>
        <w:ind w:left="5387"/>
        <w:jc w:val="both"/>
        <w:rPr>
          <w:rFonts w:eastAsiaTheme="minorHAnsi"/>
          <w:color w:val="000000" w:themeColor="text1"/>
          <w:sz w:val="28"/>
          <w:szCs w:val="28"/>
          <w:lang w:eastAsia="en-US"/>
        </w:rPr>
      </w:pPr>
      <w:r w:rsidRPr="00724FD0">
        <w:rPr>
          <w:rFonts w:eastAsiaTheme="minorHAnsi"/>
          <w:color w:val="000000" w:themeColor="text1"/>
          <w:sz w:val="28"/>
          <w:szCs w:val="28"/>
          <w:lang w:eastAsia="en-US"/>
        </w:rPr>
        <w:lastRenderedPageBreak/>
        <w:t>Приложение № 3</w:t>
      </w:r>
    </w:p>
    <w:p w:rsidR="005217BA" w:rsidRPr="00724FD0" w:rsidRDefault="00895E84" w:rsidP="00784576">
      <w:pPr>
        <w:spacing w:line="240" w:lineRule="atLeast"/>
        <w:ind w:left="5387"/>
        <w:jc w:val="both"/>
        <w:rPr>
          <w:b/>
          <w:bCs/>
          <w:color w:val="000000" w:themeColor="text1"/>
        </w:rPr>
      </w:pPr>
      <w:r w:rsidRPr="00724FD0">
        <w:rPr>
          <w:rFonts w:eastAsiaTheme="minorHAnsi"/>
          <w:color w:val="000000" w:themeColor="text1"/>
          <w:sz w:val="28"/>
          <w:szCs w:val="28"/>
          <w:lang w:eastAsia="en-US"/>
        </w:rPr>
        <w:t>к Административному регламенту</w:t>
      </w:r>
      <w:r w:rsidR="00016C1E" w:rsidRPr="00016C1E">
        <w:rPr>
          <w:color w:val="000000" w:themeColor="text1"/>
          <w:sz w:val="28"/>
          <w:szCs w:val="28"/>
        </w:rPr>
        <w:t xml:space="preserve"> </w:t>
      </w:r>
      <w:r w:rsidR="00016C1E" w:rsidRPr="00016C1E">
        <w:rPr>
          <w:rFonts w:eastAsiaTheme="minorHAnsi"/>
          <w:color w:val="000000" w:themeColor="text1"/>
          <w:sz w:val="28"/>
          <w:szCs w:val="28"/>
          <w:lang w:eastAsia="en-US"/>
        </w:rPr>
        <w:t>Администрации муниципального образования «Вяземский муниципальный округ» Смоленской области</w:t>
      </w:r>
      <w:r w:rsidR="006F581C">
        <w:rPr>
          <w:rFonts w:eastAsiaTheme="minorHAnsi"/>
          <w:color w:val="000000" w:themeColor="text1"/>
          <w:sz w:val="28"/>
          <w:szCs w:val="28"/>
          <w:lang w:eastAsia="en-US"/>
        </w:rPr>
        <w:t xml:space="preserve"> по предоставлению</w:t>
      </w:r>
      <w:r w:rsidRPr="00724FD0">
        <w:rPr>
          <w:rFonts w:eastAsiaTheme="minorHAnsi"/>
          <w:color w:val="000000" w:themeColor="text1"/>
          <w:sz w:val="28"/>
          <w:szCs w:val="28"/>
          <w:lang w:eastAsia="en-US"/>
        </w:rPr>
        <w:t xml:space="preserve"> муниципальной услуги «Присвоение адреса</w:t>
      </w:r>
      <w:r w:rsidRPr="00724FD0">
        <w:rPr>
          <w:color w:val="000000" w:themeColor="text1"/>
          <w:sz w:val="28"/>
          <w:szCs w:val="28"/>
        </w:rPr>
        <w:t xml:space="preserve"> </w:t>
      </w:r>
      <w:r w:rsidRPr="00724FD0">
        <w:rPr>
          <w:rFonts w:eastAsiaTheme="minorHAnsi"/>
          <w:color w:val="000000" w:themeColor="text1"/>
          <w:sz w:val="28"/>
          <w:szCs w:val="28"/>
          <w:lang w:eastAsia="en-US"/>
        </w:rPr>
        <w:t xml:space="preserve">объекту адресации, изменение и аннулирование такого адреса» </w:t>
      </w:r>
    </w:p>
    <w:p w:rsidR="00016C1E" w:rsidRDefault="00016C1E" w:rsidP="00784576">
      <w:pPr>
        <w:autoSpaceDE w:val="0"/>
        <w:autoSpaceDN w:val="0"/>
        <w:spacing w:line="240" w:lineRule="atLeast"/>
        <w:jc w:val="center"/>
        <w:rPr>
          <w:b/>
          <w:bCs/>
          <w:color w:val="000000" w:themeColor="text1"/>
        </w:rPr>
      </w:pPr>
    </w:p>
    <w:p w:rsidR="00784576" w:rsidRDefault="00784576" w:rsidP="00784576">
      <w:pPr>
        <w:autoSpaceDE w:val="0"/>
        <w:autoSpaceDN w:val="0"/>
        <w:spacing w:line="240" w:lineRule="atLeast"/>
        <w:jc w:val="center"/>
        <w:rPr>
          <w:b/>
          <w:bCs/>
          <w:color w:val="000000" w:themeColor="text1"/>
        </w:rPr>
      </w:pPr>
    </w:p>
    <w:p w:rsidR="00317E93" w:rsidRPr="00724FD0" w:rsidRDefault="00317E93" w:rsidP="00784576">
      <w:pPr>
        <w:autoSpaceDE w:val="0"/>
        <w:autoSpaceDN w:val="0"/>
        <w:spacing w:line="240" w:lineRule="atLeast"/>
        <w:jc w:val="center"/>
        <w:rPr>
          <w:b/>
          <w:bCs/>
          <w:color w:val="000000" w:themeColor="text1"/>
        </w:rPr>
      </w:pPr>
      <w:r w:rsidRPr="00724FD0">
        <w:rPr>
          <w:b/>
          <w:bCs/>
          <w:color w:val="000000" w:themeColor="text1"/>
        </w:rPr>
        <w:t>ФОРМА</w:t>
      </w:r>
      <w:r w:rsidRPr="00724FD0">
        <w:rPr>
          <w:b/>
          <w:bCs/>
          <w:color w:val="000000" w:themeColor="text1"/>
        </w:rPr>
        <w:br/>
        <w:t>решения об отказе в присвоении объекту адресации адреса</w:t>
      </w:r>
      <w:r w:rsidRPr="00724FD0">
        <w:rPr>
          <w:b/>
          <w:bCs/>
          <w:color w:val="000000" w:themeColor="text1"/>
        </w:rPr>
        <w:br/>
        <w:t>или аннулировании его адреса</w:t>
      </w:r>
    </w:p>
    <w:p w:rsidR="00317E93" w:rsidRPr="00724FD0" w:rsidRDefault="00317E93" w:rsidP="00784576">
      <w:pPr>
        <w:autoSpaceDE w:val="0"/>
        <w:autoSpaceDN w:val="0"/>
        <w:spacing w:line="240" w:lineRule="atLeast"/>
        <w:ind w:left="4962"/>
        <w:rPr>
          <w:color w:val="000000" w:themeColor="text1"/>
          <w:sz w:val="20"/>
          <w:szCs w:val="20"/>
        </w:rPr>
      </w:pPr>
    </w:p>
    <w:p w:rsidR="00317E93" w:rsidRPr="00724FD0" w:rsidRDefault="00317E93" w:rsidP="00784576">
      <w:pPr>
        <w:pBdr>
          <w:top w:val="single" w:sz="4" w:space="1" w:color="auto"/>
        </w:pBdr>
        <w:autoSpaceDE w:val="0"/>
        <w:autoSpaceDN w:val="0"/>
        <w:spacing w:line="240" w:lineRule="atLeast"/>
        <w:ind w:left="4962"/>
        <w:rPr>
          <w:color w:val="000000" w:themeColor="text1"/>
          <w:sz w:val="10"/>
          <w:szCs w:val="10"/>
        </w:rPr>
      </w:pPr>
    </w:p>
    <w:p w:rsidR="00317E93" w:rsidRPr="00724FD0" w:rsidRDefault="00317E93" w:rsidP="00784576">
      <w:pPr>
        <w:autoSpaceDE w:val="0"/>
        <w:autoSpaceDN w:val="0"/>
        <w:spacing w:line="240" w:lineRule="atLeast"/>
        <w:ind w:left="4962"/>
        <w:rPr>
          <w:color w:val="000000" w:themeColor="text1"/>
          <w:sz w:val="20"/>
          <w:szCs w:val="20"/>
        </w:rPr>
      </w:pPr>
    </w:p>
    <w:p w:rsidR="00317E93" w:rsidRPr="00724FD0" w:rsidRDefault="00317E93" w:rsidP="00784576">
      <w:pPr>
        <w:pBdr>
          <w:top w:val="single" w:sz="4" w:space="1" w:color="auto"/>
        </w:pBdr>
        <w:autoSpaceDE w:val="0"/>
        <w:autoSpaceDN w:val="0"/>
        <w:spacing w:line="240" w:lineRule="atLeast"/>
        <w:ind w:left="4962"/>
        <w:jc w:val="center"/>
        <w:rPr>
          <w:color w:val="000000" w:themeColor="text1"/>
          <w:sz w:val="20"/>
          <w:szCs w:val="20"/>
        </w:rPr>
      </w:pPr>
      <w:r w:rsidRPr="00724FD0">
        <w:rPr>
          <w:color w:val="000000" w:themeColor="text1"/>
          <w:sz w:val="20"/>
          <w:szCs w:val="20"/>
        </w:rPr>
        <w:t>(Ф.И.О., адрес заявителя (представителя) заявителя)</w:t>
      </w:r>
    </w:p>
    <w:p w:rsidR="00317E93" w:rsidRPr="00724FD0" w:rsidRDefault="00317E93" w:rsidP="00784576">
      <w:pPr>
        <w:autoSpaceDE w:val="0"/>
        <w:autoSpaceDN w:val="0"/>
        <w:spacing w:line="240" w:lineRule="atLeast"/>
        <w:ind w:left="4962"/>
        <w:rPr>
          <w:color w:val="000000" w:themeColor="text1"/>
          <w:sz w:val="20"/>
          <w:szCs w:val="20"/>
        </w:rPr>
      </w:pPr>
    </w:p>
    <w:p w:rsidR="00317E93" w:rsidRPr="00724FD0" w:rsidRDefault="00317E93" w:rsidP="00784576">
      <w:pPr>
        <w:pBdr>
          <w:top w:val="single" w:sz="4" w:space="1" w:color="auto"/>
        </w:pBdr>
        <w:autoSpaceDE w:val="0"/>
        <w:autoSpaceDN w:val="0"/>
        <w:spacing w:line="240" w:lineRule="atLeast"/>
        <w:ind w:left="4962"/>
        <w:jc w:val="center"/>
        <w:rPr>
          <w:color w:val="000000" w:themeColor="text1"/>
          <w:spacing w:val="-3"/>
          <w:sz w:val="20"/>
          <w:szCs w:val="20"/>
        </w:rPr>
      </w:pPr>
      <w:r w:rsidRPr="00724FD0">
        <w:rPr>
          <w:color w:val="000000" w:themeColor="text1"/>
          <w:spacing w:val="-3"/>
          <w:sz w:val="20"/>
          <w:szCs w:val="20"/>
        </w:rPr>
        <w:t>(регистрационный номер заявления о присвоении объекту адресации адреса или аннулировании его адреса)</w:t>
      </w:r>
    </w:p>
    <w:p w:rsidR="00317E93" w:rsidRPr="00724FD0" w:rsidRDefault="00317E93" w:rsidP="00784576">
      <w:pPr>
        <w:autoSpaceDE w:val="0"/>
        <w:autoSpaceDN w:val="0"/>
        <w:spacing w:line="240" w:lineRule="atLeast"/>
        <w:jc w:val="center"/>
        <w:rPr>
          <w:b/>
          <w:bCs/>
          <w:color w:val="000000" w:themeColor="text1"/>
        </w:rPr>
      </w:pPr>
      <w:r w:rsidRPr="00724FD0">
        <w:rPr>
          <w:b/>
          <w:bCs/>
          <w:color w:val="000000" w:themeColor="text1"/>
        </w:rPr>
        <w:t>Решение об отказе</w:t>
      </w:r>
      <w:r w:rsidRPr="00724FD0">
        <w:rPr>
          <w:b/>
          <w:bCs/>
          <w:color w:val="000000" w:themeColor="text1"/>
        </w:rPr>
        <w:br/>
        <w:t>в присвоении объекту адресации адреса или аннулировании его адреса</w:t>
      </w:r>
    </w:p>
    <w:p w:rsidR="00931783" w:rsidRPr="00724FD0" w:rsidRDefault="00931783" w:rsidP="00784576">
      <w:pPr>
        <w:shd w:val="clear" w:color="auto" w:fill="FFFFFF"/>
        <w:spacing w:line="240" w:lineRule="atLeast"/>
        <w:rPr>
          <w:color w:val="000000" w:themeColor="text1"/>
        </w:rPr>
      </w:pPr>
      <w:r w:rsidRPr="00724FD0">
        <w:rPr>
          <w:color w:val="000000" w:themeColor="text1"/>
        </w:rPr>
        <w:t xml:space="preserve">   от _____________                                                                                                      № __________</w:t>
      </w:r>
    </w:p>
    <w:p w:rsidR="00931783" w:rsidRPr="00724FD0" w:rsidRDefault="00931783" w:rsidP="00784576">
      <w:pPr>
        <w:autoSpaceDE w:val="0"/>
        <w:autoSpaceDN w:val="0"/>
        <w:spacing w:line="240" w:lineRule="atLeast"/>
        <w:rPr>
          <w:color w:val="000000" w:themeColor="text1"/>
          <w:sz w:val="20"/>
          <w:szCs w:val="20"/>
        </w:rPr>
      </w:pPr>
    </w:p>
    <w:p w:rsidR="00317E93" w:rsidRPr="00724FD0" w:rsidRDefault="00317E93" w:rsidP="00784576">
      <w:pPr>
        <w:pBdr>
          <w:top w:val="single" w:sz="4" w:space="1" w:color="auto"/>
        </w:pBdr>
        <w:autoSpaceDE w:val="0"/>
        <w:autoSpaceDN w:val="0"/>
        <w:spacing w:line="240" w:lineRule="atLeast"/>
        <w:jc w:val="center"/>
        <w:rPr>
          <w:color w:val="000000" w:themeColor="text1"/>
          <w:sz w:val="20"/>
          <w:szCs w:val="20"/>
        </w:rPr>
      </w:pPr>
      <w:r w:rsidRPr="00724FD0">
        <w:rPr>
          <w:color w:val="000000" w:themeColor="text1"/>
          <w:sz w:val="20"/>
          <w:szCs w:val="20"/>
        </w:rPr>
        <w:t>(наименование органа местного самоуправления)</w:t>
      </w:r>
    </w:p>
    <w:p w:rsidR="00317E93" w:rsidRPr="00724FD0" w:rsidRDefault="00317E93" w:rsidP="00784576">
      <w:pPr>
        <w:tabs>
          <w:tab w:val="right" w:pos="9923"/>
        </w:tabs>
        <w:autoSpaceDE w:val="0"/>
        <w:autoSpaceDN w:val="0"/>
        <w:spacing w:line="240" w:lineRule="atLeast"/>
        <w:rPr>
          <w:color w:val="000000" w:themeColor="text1"/>
          <w:sz w:val="20"/>
          <w:szCs w:val="20"/>
        </w:rPr>
      </w:pPr>
      <w:r w:rsidRPr="00724FD0">
        <w:rPr>
          <w:color w:val="000000" w:themeColor="text1"/>
          <w:sz w:val="20"/>
          <w:szCs w:val="20"/>
        </w:rPr>
        <w:t xml:space="preserve">сообщает, </w:t>
      </w:r>
      <w:proofErr w:type="gramStart"/>
      <w:r w:rsidRPr="00724FD0">
        <w:rPr>
          <w:color w:val="000000" w:themeColor="text1"/>
          <w:sz w:val="20"/>
          <w:szCs w:val="20"/>
        </w:rPr>
        <w:t xml:space="preserve">что  </w:t>
      </w:r>
      <w:r w:rsidRPr="00724FD0">
        <w:rPr>
          <w:color w:val="000000" w:themeColor="text1"/>
          <w:sz w:val="20"/>
          <w:szCs w:val="20"/>
        </w:rPr>
        <w:tab/>
      </w:r>
      <w:proofErr w:type="gramEnd"/>
      <w:r w:rsidRPr="00724FD0">
        <w:rPr>
          <w:color w:val="000000" w:themeColor="text1"/>
          <w:sz w:val="20"/>
          <w:szCs w:val="20"/>
        </w:rPr>
        <w:t>,</w:t>
      </w:r>
    </w:p>
    <w:p w:rsidR="00317E93" w:rsidRPr="00724FD0" w:rsidRDefault="00317E93" w:rsidP="00784576">
      <w:pPr>
        <w:pBdr>
          <w:top w:val="single" w:sz="4" w:space="1" w:color="auto"/>
        </w:pBdr>
        <w:autoSpaceDE w:val="0"/>
        <w:autoSpaceDN w:val="0"/>
        <w:spacing w:line="240" w:lineRule="atLeast"/>
        <w:ind w:left="1548" w:right="113"/>
        <w:jc w:val="center"/>
        <w:rPr>
          <w:color w:val="000000" w:themeColor="text1"/>
          <w:sz w:val="20"/>
          <w:szCs w:val="20"/>
        </w:rPr>
      </w:pPr>
      <w:r w:rsidRPr="00724FD0">
        <w:rPr>
          <w:color w:val="000000" w:themeColor="text1"/>
          <w:sz w:val="20"/>
          <w:szCs w:val="20"/>
        </w:rPr>
        <w:t>(Ф.И.О. заявителя в дательном падеже, наименование, номер и дата выдачи документа,</w:t>
      </w:r>
    </w:p>
    <w:p w:rsidR="00317E93" w:rsidRPr="00724FD0" w:rsidRDefault="00317E93" w:rsidP="00784576">
      <w:pPr>
        <w:autoSpaceDE w:val="0"/>
        <w:autoSpaceDN w:val="0"/>
        <w:spacing w:line="240" w:lineRule="atLeast"/>
        <w:rPr>
          <w:color w:val="000000" w:themeColor="text1"/>
          <w:sz w:val="10"/>
          <w:szCs w:val="10"/>
        </w:rPr>
      </w:pPr>
    </w:p>
    <w:p w:rsidR="00317E93" w:rsidRPr="00724FD0" w:rsidRDefault="00317E93" w:rsidP="00784576">
      <w:pPr>
        <w:pBdr>
          <w:top w:val="single" w:sz="4" w:space="1" w:color="auto"/>
        </w:pBdr>
        <w:autoSpaceDE w:val="0"/>
        <w:autoSpaceDN w:val="0"/>
        <w:spacing w:line="240" w:lineRule="atLeast"/>
        <w:jc w:val="center"/>
        <w:rPr>
          <w:color w:val="000000" w:themeColor="text1"/>
          <w:sz w:val="20"/>
          <w:szCs w:val="20"/>
        </w:rPr>
      </w:pPr>
      <w:r w:rsidRPr="00724FD0">
        <w:rPr>
          <w:color w:val="000000" w:themeColor="text1"/>
          <w:sz w:val="20"/>
          <w:szCs w:val="20"/>
        </w:rPr>
        <w:t>подтверждающего личность, почтовый адрес – для физического лица; полное наименование, ИНН, КПП (для</w:t>
      </w:r>
    </w:p>
    <w:p w:rsidR="00317E93" w:rsidRPr="00724FD0" w:rsidRDefault="00317E93" w:rsidP="00784576">
      <w:pPr>
        <w:autoSpaceDE w:val="0"/>
        <w:autoSpaceDN w:val="0"/>
        <w:spacing w:line="240" w:lineRule="atLeast"/>
        <w:rPr>
          <w:color w:val="000000" w:themeColor="text1"/>
          <w:sz w:val="10"/>
          <w:szCs w:val="10"/>
        </w:rPr>
      </w:pPr>
    </w:p>
    <w:p w:rsidR="00317E93" w:rsidRPr="00724FD0" w:rsidRDefault="00317E93" w:rsidP="00784576">
      <w:pPr>
        <w:pBdr>
          <w:top w:val="single" w:sz="4" w:space="1" w:color="auto"/>
        </w:pBdr>
        <w:autoSpaceDE w:val="0"/>
        <w:autoSpaceDN w:val="0"/>
        <w:spacing w:line="240" w:lineRule="atLeast"/>
        <w:jc w:val="center"/>
        <w:rPr>
          <w:color w:val="000000" w:themeColor="text1"/>
          <w:sz w:val="20"/>
          <w:szCs w:val="20"/>
        </w:rPr>
      </w:pPr>
      <w:r w:rsidRPr="00724FD0">
        <w:rPr>
          <w:color w:val="000000" w:themeColor="text1"/>
          <w:sz w:val="20"/>
          <w:szCs w:val="20"/>
        </w:rPr>
        <w:t>российского юридического лица), страна, дата и номер регистрации (для иностра</w:t>
      </w:r>
      <w:r w:rsidR="005217BA" w:rsidRPr="00724FD0">
        <w:rPr>
          <w:color w:val="000000" w:themeColor="text1"/>
          <w:sz w:val="20"/>
          <w:szCs w:val="20"/>
        </w:rPr>
        <w:t>нного юридического лица)</w:t>
      </w:r>
      <w:r w:rsidRPr="00724FD0">
        <w:rPr>
          <w:color w:val="000000" w:themeColor="text1"/>
          <w:sz w:val="20"/>
          <w:szCs w:val="20"/>
        </w:rPr>
        <w:tab/>
        <w:t>,</w:t>
      </w:r>
    </w:p>
    <w:p w:rsidR="00317E93" w:rsidRPr="00724FD0" w:rsidRDefault="00317E93" w:rsidP="00784576">
      <w:pPr>
        <w:pBdr>
          <w:top w:val="single" w:sz="4" w:space="1" w:color="auto"/>
        </w:pBdr>
        <w:autoSpaceDE w:val="0"/>
        <w:autoSpaceDN w:val="0"/>
        <w:spacing w:line="240" w:lineRule="atLeast"/>
        <w:ind w:right="113"/>
        <w:jc w:val="center"/>
        <w:rPr>
          <w:color w:val="000000" w:themeColor="text1"/>
          <w:sz w:val="20"/>
          <w:szCs w:val="20"/>
        </w:rPr>
      </w:pPr>
      <w:r w:rsidRPr="00724FD0">
        <w:rPr>
          <w:color w:val="000000" w:themeColor="text1"/>
          <w:sz w:val="20"/>
          <w:szCs w:val="20"/>
        </w:rPr>
        <w:t>почтовый адрес – для юридического лица)</w:t>
      </w:r>
    </w:p>
    <w:p w:rsidR="00317E93" w:rsidRPr="00724FD0" w:rsidRDefault="00317E93" w:rsidP="00784576">
      <w:pPr>
        <w:autoSpaceDE w:val="0"/>
        <w:autoSpaceDN w:val="0"/>
        <w:spacing w:line="240" w:lineRule="atLeast"/>
        <w:jc w:val="both"/>
        <w:rPr>
          <w:color w:val="000000" w:themeColor="text1"/>
          <w:sz w:val="20"/>
          <w:szCs w:val="20"/>
        </w:rPr>
      </w:pPr>
      <w:r w:rsidRPr="00724FD0">
        <w:rPr>
          <w:color w:val="000000" w:themeColor="text1"/>
          <w:sz w:val="20"/>
          <w:szCs w:val="20"/>
        </w:rPr>
        <w:t>на основании Правил присвоения, изменения и аннулирования адресов,</w:t>
      </w:r>
      <w:r w:rsidR="003A16DB" w:rsidRPr="00724FD0">
        <w:rPr>
          <w:color w:val="000000" w:themeColor="text1"/>
          <w:sz w:val="20"/>
          <w:szCs w:val="20"/>
        </w:rPr>
        <w:t xml:space="preserve"> </w:t>
      </w:r>
      <w:r w:rsidRPr="00724FD0">
        <w:rPr>
          <w:color w:val="000000" w:themeColor="text1"/>
          <w:sz w:val="20"/>
          <w:szCs w:val="20"/>
        </w:rPr>
        <w:t>утвержденных постановлением Правительства Российско</w:t>
      </w:r>
      <w:r w:rsidR="00DB2E5D" w:rsidRPr="00724FD0">
        <w:rPr>
          <w:color w:val="000000" w:themeColor="text1"/>
          <w:sz w:val="20"/>
          <w:szCs w:val="20"/>
        </w:rPr>
        <w:t xml:space="preserve">й </w:t>
      </w:r>
      <w:r w:rsidR="00472448" w:rsidRPr="00724FD0">
        <w:rPr>
          <w:color w:val="000000" w:themeColor="text1"/>
          <w:sz w:val="20"/>
          <w:szCs w:val="20"/>
        </w:rPr>
        <w:t>Федерации</w:t>
      </w:r>
      <w:r w:rsidR="003A16DB" w:rsidRPr="00724FD0">
        <w:rPr>
          <w:color w:val="000000" w:themeColor="text1"/>
          <w:sz w:val="20"/>
          <w:szCs w:val="20"/>
        </w:rPr>
        <w:t xml:space="preserve"> </w:t>
      </w:r>
      <w:r w:rsidR="00472448" w:rsidRPr="00724FD0">
        <w:rPr>
          <w:color w:val="000000" w:themeColor="text1"/>
          <w:sz w:val="20"/>
          <w:szCs w:val="20"/>
        </w:rPr>
        <w:t>от 19.11.2014</w:t>
      </w:r>
      <w:r w:rsidRPr="00724FD0">
        <w:rPr>
          <w:color w:val="000000" w:themeColor="text1"/>
          <w:sz w:val="20"/>
          <w:szCs w:val="20"/>
        </w:rPr>
        <w:t xml:space="preserve"> № 1221, отказано в присвоении (аннулировании) адреса </w:t>
      </w:r>
      <w:proofErr w:type="gramStart"/>
      <w:r w:rsidRPr="00724FD0">
        <w:rPr>
          <w:color w:val="000000" w:themeColor="text1"/>
          <w:sz w:val="20"/>
          <w:szCs w:val="20"/>
        </w:rPr>
        <w:t>следующему(</w:t>
      </w:r>
      <w:proofErr w:type="gramEnd"/>
      <w:r w:rsidRPr="00724FD0">
        <w:rPr>
          <w:color w:val="000000" w:themeColor="text1"/>
          <w:sz w:val="20"/>
          <w:szCs w:val="20"/>
        </w:rPr>
        <w:t>нужное подчеркнуть)</w:t>
      </w:r>
    </w:p>
    <w:p w:rsidR="00317E93" w:rsidRPr="00724FD0" w:rsidRDefault="00317E93" w:rsidP="00784576">
      <w:pPr>
        <w:autoSpaceDE w:val="0"/>
        <w:autoSpaceDN w:val="0"/>
        <w:spacing w:line="240" w:lineRule="atLeast"/>
        <w:rPr>
          <w:color w:val="000000" w:themeColor="text1"/>
          <w:sz w:val="10"/>
          <w:szCs w:val="10"/>
        </w:rPr>
      </w:pPr>
      <w:r w:rsidRPr="00724FD0">
        <w:rPr>
          <w:color w:val="000000" w:themeColor="text1"/>
          <w:sz w:val="20"/>
          <w:szCs w:val="20"/>
        </w:rPr>
        <w:t xml:space="preserve">объекту адресации  </w:t>
      </w:r>
    </w:p>
    <w:p w:rsidR="00317E93" w:rsidRPr="00724FD0" w:rsidRDefault="00317E93" w:rsidP="00784576">
      <w:pPr>
        <w:pBdr>
          <w:top w:val="single" w:sz="4" w:space="1" w:color="auto"/>
        </w:pBdr>
        <w:autoSpaceDE w:val="0"/>
        <w:autoSpaceDN w:val="0"/>
        <w:spacing w:line="240" w:lineRule="atLeast"/>
        <w:ind w:left="2058"/>
        <w:jc w:val="center"/>
        <w:rPr>
          <w:color w:val="000000" w:themeColor="text1"/>
          <w:sz w:val="20"/>
          <w:szCs w:val="20"/>
        </w:rPr>
      </w:pPr>
      <w:r w:rsidRPr="00724FD0">
        <w:rPr>
          <w:color w:val="000000" w:themeColor="text1"/>
          <w:sz w:val="20"/>
          <w:szCs w:val="20"/>
        </w:rPr>
        <w:t>(вид и наименование объекта адресации, описание</w:t>
      </w:r>
    </w:p>
    <w:p w:rsidR="00317E93" w:rsidRPr="00724FD0" w:rsidRDefault="00317E93" w:rsidP="00784576">
      <w:pPr>
        <w:autoSpaceDE w:val="0"/>
        <w:autoSpaceDN w:val="0"/>
        <w:spacing w:line="240" w:lineRule="atLeast"/>
        <w:rPr>
          <w:color w:val="000000" w:themeColor="text1"/>
          <w:sz w:val="10"/>
          <w:szCs w:val="10"/>
        </w:rPr>
      </w:pPr>
    </w:p>
    <w:p w:rsidR="00317E93" w:rsidRPr="00724FD0" w:rsidRDefault="00317E93" w:rsidP="00784576">
      <w:pPr>
        <w:pBdr>
          <w:top w:val="single" w:sz="4" w:space="1" w:color="auto"/>
        </w:pBdr>
        <w:autoSpaceDE w:val="0"/>
        <w:autoSpaceDN w:val="0"/>
        <w:spacing w:line="240" w:lineRule="atLeast"/>
        <w:jc w:val="center"/>
        <w:rPr>
          <w:color w:val="000000" w:themeColor="text1"/>
          <w:sz w:val="20"/>
          <w:szCs w:val="20"/>
        </w:rPr>
      </w:pPr>
      <w:r w:rsidRPr="00724FD0">
        <w:rPr>
          <w:color w:val="000000" w:themeColor="text1"/>
          <w:sz w:val="20"/>
          <w:szCs w:val="20"/>
        </w:rPr>
        <w:t>местонахождения объекта адресации в случае обращения заявителя о присвоении объекту адресации адреса,</w:t>
      </w:r>
    </w:p>
    <w:p w:rsidR="00317E93" w:rsidRPr="00724FD0" w:rsidRDefault="00317E93" w:rsidP="00784576">
      <w:pPr>
        <w:autoSpaceDE w:val="0"/>
        <w:autoSpaceDN w:val="0"/>
        <w:spacing w:line="240" w:lineRule="atLeast"/>
        <w:rPr>
          <w:color w:val="000000" w:themeColor="text1"/>
          <w:sz w:val="20"/>
          <w:szCs w:val="20"/>
        </w:rPr>
      </w:pPr>
    </w:p>
    <w:p w:rsidR="00317E93" w:rsidRPr="00724FD0" w:rsidRDefault="00317E93" w:rsidP="00784576">
      <w:pPr>
        <w:pBdr>
          <w:top w:val="single" w:sz="4" w:space="1" w:color="auto"/>
        </w:pBdr>
        <w:autoSpaceDE w:val="0"/>
        <w:autoSpaceDN w:val="0"/>
        <w:spacing w:line="240" w:lineRule="atLeast"/>
        <w:jc w:val="center"/>
        <w:rPr>
          <w:color w:val="000000" w:themeColor="text1"/>
          <w:sz w:val="20"/>
          <w:szCs w:val="20"/>
        </w:rPr>
      </w:pPr>
      <w:r w:rsidRPr="00724FD0">
        <w:rPr>
          <w:color w:val="000000" w:themeColor="text1"/>
          <w:sz w:val="20"/>
          <w:szCs w:val="20"/>
        </w:rPr>
        <w:t>адрес объекта адресации в случае обращения заявителя об аннулировании его адреса)</w:t>
      </w:r>
    </w:p>
    <w:p w:rsidR="00317E93" w:rsidRPr="00724FD0" w:rsidRDefault="00317E93" w:rsidP="00784576">
      <w:pPr>
        <w:autoSpaceDE w:val="0"/>
        <w:autoSpaceDN w:val="0"/>
        <w:spacing w:line="240" w:lineRule="atLeast"/>
        <w:rPr>
          <w:color w:val="000000" w:themeColor="text1"/>
          <w:sz w:val="20"/>
          <w:szCs w:val="20"/>
        </w:rPr>
      </w:pPr>
    </w:p>
    <w:p w:rsidR="00317E93" w:rsidRPr="00724FD0" w:rsidRDefault="00317E93" w:rsidP="00784576">
      <w:pPr>
        <w:pBdr>
          <w:top w:val="single" w:sz="4" w:space="1" w:color="auto"/>
        </w:pBdr>
        <w:autoSpaceDE w:val="0"/>
        <w:autoSpaceDN w:val="0"/>
        <w:spacing w:line="240" w:lineRule="atLeast"/>
        <w:rPr>
          <w:color w:val="000000" w:themeColor="text1"/>
          <w:sz w:val="10"/>
          <w:szCs w:val="10"/>
        </w:rPr>
      </w:pPr>
    </w:p>
    <w:p w:rsidR="00317E93" w:rsidRPr="00724FD0" w:rsidRDefault="00317E93" w:rsidP="00784576">
      <w:pPr>
        <w:autoSpaceDE w:val="0"/>
        <w:autoSpaceDN w:val="0"/>
        <w:spacing w:line="240" w:lineRule="atLeast"/>
        <w:rPr>
          <w:color w:val="000000" w:themeColor="text1"/>
          <w:sz w:val="10"/>
          <w:szCs w:val="10"/>
        </w:rPr>
      </w:pPr>
      <w:r w:rsidRPr="00724FD0">
        <w:rPr>
          <w:color w:val="000000" w:themeColor="text1"/>
          <w:sz w:val="20"/>
          <w:szCs w:val="20"/>
        </w:rPr>
        <w:t xml:space="preserve">в связи с  </w:t>
      </w:r>
    </w:p>
    <w:p w:rsidR="00317E93" w:rsidRPr="00724FD0" w:rsidRDefault="00317E93" w:rsidP="00784576">
      <w:pPr>
        <w:pBdr>
          <w:top w:val="single" w:sz="4" w:space="1" w:color="auto"/>
        </w:pBdr>
        <w:autoSpaceDE w:val="0"/>
        <w:autoSpaceDN w:val="0"/>
        <w:spacing w:line="240" w:lineRule="atLeast"/>
        <w:ind w:left="1007"/>
        <w:rPr>
          <w:color w:val="000000" w:themeColor="text1"/>
          <w:sz w:val="10"/>
          <w:szCs w:val="10"/>
        </w:rPr>
      </w:pPr>
    </w:p>
    <w:p w:rsidR="00317E93" w:rsidRPr="00724FD0" w:rsidRDefault="00317E93" w:rsidP="00784576">
      <w:pPr>
        <w:tabs>
          <w:tab w:val="right" w:pos="9921"/>
        </w:tabs>
        <w:autoSpaceDE w:val="0"/>
        <w:autoSpaceDN w:val="0"/>
        <w:spacing w:line="240" w:lineRule="atLeast"/>
        <w:rPr>
          <w:color w:val="000000" w:themeColor="text1"/>
          <w:sz w:val="20"/>
          <w:szCs w:val="20"/>
        </w:rPr>
      </w:pPr>
      <w:r w:rsidRPr="00724FD0">
        <w:rPr>
          <w:color w:val="000000" w:themeColor="text1"/>
          <w:sz w:val="10"/>
          <w:szCs w:val="10"/>
        </w:rPr>
        <w:tab/>
      </w:r>
      <w:r w:rsidRPr="00724FD0">
        <w:rPr>
          <w:color w:val="000000" w:themeColor="text1"/>
          <w:sz w:val="20"/>
          <w:szCs w:val="20"/>
        </w:rPr>
        <w:t>.</w:t>
      </w:r>
    </w:p>
    <w:p w:rsidR="00317E93" w:rsidRPr="00724FD0" w:rsidRDefault="00317E93" w:rsidP="00784576">
      <w:pPr>
        <w:pBdr>
          <w:top w:val="single" w:sz="4" w:space="1" w:color="auto"/>
        </w:pBdr>
        <w:autoSpaceDE w:val="0"/>
        <w:autoSpaceDN w:val="0"/>
        <w:spacing w:line="240" w:lineRule="atLeast"/>
        <w:ind w:right="113"/>
        <w:jc w:val="center"/>
        <w:rPr>
          <w:color w:val="000000" w:themeColor="text1"/>
          <w:sz w:val="20"/>
          <w:szCs w:val="20"/>
        </w:rPr>
      </w:pPr>
      <w:r w:rsidRPr="00724FD0">
        <w:rPr>
          <w:color w:val="000000" w:themeColor="text1"/>
          <w:sz w:val="20"/>
          <w:szCs w:val="20"/>
        </w:rPr>
        <w:t>(основание отказа)</w:t>
      </w:r>
    </w:p>
    <w:p w:rsidR="00317E93" w:rsidRPr="00724FD0" w:rsidRDefault="00317E93" w:rsidP="00784576">
      <w:pPr>
        <w:autoSpaceDE w:val="0"/>
        <w:autoSpaceDN w:val="0"/>
        <w:spacing w:line="240" w:lineRule="atLeast"/>
        <w:jc w:val="both"/>
        <w:rPr>
          <w:color w:val="000000" w:themeColor="text1"/>
          <w:spacing w:val="-2"/>
        </w:rPr>
      </w:pPr>
      <w:r w:rsidRPr="00724FD0">
        <w:rPr>
          <w:color w:val="000000" w:themeColor="text1"/>
          <w:spacing w:val="-2"/>
        </w:rPr>
        <w:t>Уполномоченное лицо органа местного самоуправления</w:t>
      </w:r>
    </w:p>
    <w:tbl>
      <w:tblPr>
        <w:tblW w:w="9980" w:type="dxa"/>
        <w:tblLayout w:type="fixed"/>
        <w:tblCellMar>
          <w:left w:w="28" w:type="dxa"/>
          <w:right w:w="28" w:type="dxa"/>
        </w:tblCellMar>
        <w:tblLook w:val="0000" w:firstRow="0" w:lastRow="0" w:firstColumn="0" w:lastColumn="0" w:noHBand="0" w:noVBand="0"/>
      </w:tblPr>
      <w:tblGrid>
        <w:gridCol w:w="5954"/>
        <w:gridCol w:w="1758"/>
        <w:gridCol w:w="2268"/>
      </w:tblGrid>
      <w:tr w:rsidR="00317E93" w:rsidRPr="00724FD0" w:rsidTr="00753E84">
        <w:tc>
          <w:tcPr>
            <w:tcW w:w="5954" w:type="dxa"/>
            <w:tcBorders>
              <w:top w:val="nil"/>
              <w:left w:val="nil"/>
              <w:bottom w:val="single" w:sz="4" w:space="0" w:color="auto"/>
              <w:right w:val="nil"/>
            </w:tcBorders>
            <w:vAlign w:val="bottom"/>
          </w:tcPr>
          <w:p w:rsidR="00317E93" w:rsidRPr="00724FD0" w:rsidRDefault="00317E93" w:rsidP="00784576">
            <w:pPr>
              <w:autoSpaceDE w:val="0"/>
              <w:autoSpaceDN w:val="0"/>
              <w:spacing w:line="240" w:lineRule="atLeast"/>
              <w:jc w:val="center"/>
              <w:rPr>
                <w:color w:val="000000" w:themeColor="text1"/>
                <w:sz w:val="20"/>
                <w:szCs w:val="20"/>
              </w:rPr>
            </w:pPr>
          </w:p>
        </w:tc>
        <w:tc>
          <w:tcPr>
            <w:tcW w:w="1758" w:type="dxa"/>
            <w:tcBorders>
              <w:top w:val="nil"/>
              <w:left w:val="nil"/>
              <w:bottom w:val="nil"/>
              <w:right w:val="nil"/>
            </w:tcBorders>
            <w:vAlign w:val="bottom"/>
          </w:tcPr>
          <w:p w:rsidR="00317E93" w:rsidRPr="00724FD0" w:rsidRDefault="00317E93" w:rsidP="00784576">
            <w:pPr>
              <w:autoSpaceDE w:val="0"/>
              <w:autoSpaceDN w:val="0"/>
              <w:spacing w:line="240" w:lineRule="atLeast"/>
              <w:jc w:val="center"/>
              <w:rPr>
                <w:color w:val="000000" w:themeColor="text1"/>
                <w:sz w:val="20"/>
                <w:szCs w:val="20"/>
              </w:rPr>
            </w:pPr>
          </w:p>
        </w:tc>
        <w:tc>
          <w:tcPr>
            <w:tcW w:w="2268" w:type="dxa"/>
            <w:tcBorders>
              <w:top w:val="nil"/>
              <w:left w:val="nil"/>
              <w:bottom w:val="single" w:sz="4" w:space="0" w:color="auto"/>
              <w:right w:val="nil"/>
            </w:tcBorders>
            <w:vAlign w:val="bottom"/>
          </w:tcPr>
          <w:p w:rsidR="00317E93" w:rsidRPr="00724FD0" w:rsidRDefault="00317E93" w:rsidP="00784576">
            <w:pPr>
              <w:autoSpaceDE w:val="0"/>
              <w:autoSpaceDN w:val="0"/>
              <w:spacing w:line="240" w:lineRule="atLeast"/>
              <w:jc w:val="center"/>
              <w:rPr>
                <w:color w:val="000000" w:themeColor="text1"/>
                <w:sz w:val="20"/>
                <w:szCs w:val="20"/>
              </w:rPr>
            </w:pPr>
          </w:p>
        </w:tc>
      </w:tr>
      <w:tr w:rsidR="00317E93" w:rsidRPr="00724FD0" w:rsidTr="00753E84">
        <w:tc>
          <w:tcPr>
            <w:tcW w:w="5954" w:type="dxa"/>
            <w:tcBorders>
              <w:top w:val="nil"/>
              <w:left w:val="nil"/>
              <w:bottom w:val="nil"/>
              <w:right w:val="nil"/>
            </w:tcBorders>
          </w:tcPr>
          <w:p w:rsidR="00317E93" w:rsidRPr="00724FD0" w:rsidRDefault="00317E93" w:rsidP="00784576">
            <w:pPr>
              <w:autoSpaceDE w:val="0"/>
              <w:autoSpaceDN w:val="0"/>
              <w:spacing w:line="240" w:lineRule="atLeast"/>
              <w:jc w:val="center"/>
              <w:rPr>
                <w:color w:val="000000" w:themeColor="text1"/>
                <w:sz w:val="20"/>
                <w:szCs w:val="20"/>
              </w:rPr>
            </w:pPr>
            <w:r w:rsidRPr="00724FD0">
              <w:rPr>
                <w:color w:val="000000" w:themeColor="text1"/>
                <w:sz w:val="20"/>
                <w:szCs w:val="20"/>
              </w:rPr>
              <w:t>(должность, Ф.И.О.)</w:t>
            </w:r>
          </w:p>
        </w:tc>
        <w:tc>
          <w:tcPr>
            <w:tcW w:w="1758" w:type="dxa"/>
            <w:tcBorders>
              <w:top w:val="nil"/>
              <w:left w:val="nil"/>
              <w:bottom w:val="nil"/>
              <w:right w:val="nil"/>
            </w:tcBorders>
          </w:tcPr>
          <w:p w:rsidR="00317E93" w:rsidRPr="00724FD0" w:rsidRDefault="00317E93" w:rsidP="00784576">
            <w:pPr>
              <w:autoSpaceDE w:val="0"/>
              <w:autoSpaceDN w:val="0"/>
              <w:spacing w:line="240" w:lineRule="atLeast"/>
              <w:jc w:val="center"/>
              <w:rPr>
                <w:color w:val="000000" w:themeColor="text1"/>
                <w:sz w:val="20"/>
                <w:szCs w:val="20"/>
              </w:rPr>
            </w:pPr>
          </w:p>
        </w:tc>
        <w:tc>
          <w:tcPr>
            <w:tcW w:w="2268" w:type="dxa"/>
            <w:tcBorders>
              <w:top w:val="nil"/>
              <w:left w:val="nil"/>
              <w:bottom w:val="nil"/>
              <w:right w:val="nil"/>
            </w:tcBorders>
          </w:tcPr>
          <w:p w:rsidR="00317E93" w:rsidRPr="00724FD0" w:rsidRDefault="00317E93" w:rsidP="00784576">
            <w:pPr>
              <w:autoSpaceDE w:val="0"/>
              <w:autoSpaceDN w:val="0"/>
              <w:spacing w:line="240" w:lineRule="atLeast"/>
              <w:jc w:val="center"/>
              <w:rPr>
                <w:color w:val="000000" w:themeColor="text1"/>
                <w:sz w:val="20"/>
                <w:szCs w:val="20"/>
              </w:rPr>
            </w:pPr>
            <w:r w:rsidRPr="00724FD0">
              <w:rPr>
                <w:color w:val="000000" w:themeColor="text1"/>
                <w:sz w:val="20"/>
                <w:szCs w:val="20"/>
              </w:rPr>
              <w:t>(подпись)</w:t>
            </w:r>
          </w:p>
        </w:tc>
      </w:tr>
    </w:tbl>
    <w:p w:rsidR="00317E93" w:rsidRPr="00724FD0" w:rsidRDefault="00317E93" w:rsidP="00784576">
      <w:pPr>
        <w:suppressAutoHyphens/>
        <w:spacing w:line="240" w:lineRule="atLeast"/>
        <w:jc w:val="right"/>
        <w:rPr>
          <w:color w:val="000000" w:themeColor="text1"/>
          <w:lang w:eastAsia="ar-SA"/>
        </w:rPr>
        <w:sectPr w:rsidR="00317E93" w:rsidRPr="00724FD0" w:rsidSect="001775F8">
          <w:headerReference w:type="default" r:id="rId13"/>
          <w:headerReference w:type="first" r:id="rId14"/>
          <w:pgSz w:w="11906" w:h="16838"/>
          <w:pgMar w:top="1134" w:right="567" w:bottom="1134" w:left="1701" w:header="720" w:footer="720" w:gutter="0"/>
          <w:pgNumType w:start="1" w:chapStyle="1"/>
          <w:cols w:space="720"/>
          <w:titlePg/>
          <w:docGrid w:linePitch="360"/>
        </w:sectPr>
      </w:pPr>
    </w:p>
    <w:p w:rsidR="00895E84" w:rsidRPr="00724FD0" w:rsidRDefault="00895E84" w:rsidP="00784576">
      <w:pPr>
        <w:spacing w:line="240" w:lineRule="atLeast"/>
        <w:ind w:left="5387"/>
        <w:jc w:val="both"/>
        <w:rPr>
          <w:rFonts w:eastAsiaTheme="minorHAnsi"/>
          <w:color w:val="000000" w:themeColor="text1"/>
          <w:sz w:val="28"/>
          <w:szCs w:val="28"/>
          <w:lang w:eastAsia="en-US"/>
        </w:rPr>
      </w:pPr>
      <w:r w:rsidRPr="00724FD0">
        <w:rPr>
          <w:rFonts w:eastAsiaTheme="minorHAnsi"/>
          <w:color w:val="000000" w:themeColor="text1"/>
          <w:sz w:val="28"/>
          <w:szCs w:val="28"/>
          <w:lang w:eastAsia="en-US"/>
        </w:rPr>
        <w:lastRenderedPageBreak/>
        <w:t>Приложение № 4</w:t>
      </w:r>
    </w:p>
    <w:p w:rsidR="00317E93" w:rsidRPr="00724FD0" w:rsidRDefault="00895E84" w:rsidP="00784576">
      <w:pPr>
        <w:spacing w:line="240" w:lineRule="atLeast"/>
        <w:ind w:left="5387"/>
        <w:jc w:val="both"/>
        <w:rPr>
          <w:color w:val="000000" w:themeColor="text1"/>
        </w:rPr>
      </w:pPr>
      <w:r w:rsidRPr="00724FD0">
        <w:rPr>
          <w:rFonts w:eastAsiaTheme="minorHAnsi"/>
          <w:color w:val="000000" w:themeColor="text1"/>
          <w:sz w:val="28"/>
          <w:szCs w:val="28"/>
          <w:lang w:eastAsia="en-US"/>
        </w:rPr>
        <w:t xml:space="preserve">к Административному регламенту </w:t>
      </w:r>
      <w:r w:rsidR="00016C1E" w:rsidRPr="00016C1E">
        <w:rPr>
          <w:rFonts w:eastAsiaTheme="minorHAnsi"/>
          <w:color w:val="000000" w:themeColor="text1"/>
          <w:sz w:val="28"/>
          <w:szCs w:val="28"/>
          <w:lang w:eastAsia="en-US"/>
        </w:rPr>
        <w:t>Администрации муниципального образования «Вяземский муниципальный округ» Смоленской области</w:t>
      </w:r>
      <w:r w:rsidR="006F581C">
        <w:rPr>
          <w:rFonts w:eastAsiaTheme="minorHAnsi"/>
          <w:color w:val="000000" w:themeColor="text1"/>
          <w:sz w:val="28"/>
          <w:szCs w:val="28"/>
          <w:lang w:eastAsia="en-US"/>
        </w:rPr>
        <w:t xml:space="preserve"> по предоставлению</w:t>
      </w:r>
      <w:r w:rsidRPr="00724FD0">
        <w:rPr>
          <w:rFonts w:eastAsiaTheme="minorHAnsi"/>
          <w:color w:val="000000" w:themeColor="text1"/>
          <w:sz w:val="28"/>
          <w:szCs w:val="28"/>
          <w:lang w:eastAsia="en-US"/>
        </w:rPr>
        <w:t xml:space="preserve"> муниципальной услуги «Присвоение адреса</w:t>
      </w:r>
      <w:r w:rsidRPr="00724FD0">
        <w:rPr>
          <w:color w:val="000000" w:themeColor="text1"/>
          <w:sz w:val="28"/>
          <w:szCs w:val="28"/>
        </w:rPr>
        <w:t xml:space="preserve"> </w:t>
      </w:r>
      <w:r w:rsidRPr="00724FD0">
        <w:rPr>
          <w:rFonts w:eastAsiaTheme="minorHAnsi"/>
          <w:color w:val="000000" w:themeColor="text1"/>
          <w:sz w:val="28"/>
          <w:szCs w:val="28"/>
          <w:lang w:eastAsia="en-US"/>
        </w:rPr>
        <w:t xml:space="preserve">объекту адресации, изменение и аннулирование такого адреса» </w:t>
      </w:r>
    </w:p>
    <w:p w:rsidR="00317E93" w:rsidRPr="00724FD0" w:rsidRDefault="00317E93" w:rsidP="00784576">
      <w:pPr>
        <w:widowControl w:val="0"/>
        <w:autoSpaceDE w:val="0"/>
        <w:autoSpaceDN w:val="0"/>
        <w:adjustRightInd w:val="0"/>
        <w:spacing w:line="240" w:lineRule="atLeast"/>
        <w:jc w:val="center"/>
        <w:rPr>
          <w:b/>
          <w:bCs/>
          <w:color w:val="000000" w:themeColor="text1"/>
        </w:rPr>
      </w:pPr>
      <w:r w:rsidRPr="00724FD0">
        <w:rPr>
          <w:b/>
          <w:bCs/>
          <w:color w:val="000000" w:themeColor="text1"/>
        </w:rPr>
        <w:t xml:space="preserve">ФОРМА </w:t>
      </w:r>
    </w:p>
    <w:p w:rsidR="00317E93" w:rsidRPr="00724FD0" w:rsidRDefault="00317E93" w:rsidP="00784576">
      <w:pPr>
        <w:widowControl w:val="0"/>
        <w:autoSpaceDE w:val="0"/>
        <w:autoSpaceDN w:val="0"/>
        <w:adjustRightInd w:val="0"/>
        <w:spacing w:line="240" w:lineRule="atLeast"/>
        <w:jc w:val="center"/>
        <w:rPr>
          <w:b/>
          <w:bCs/>
          <w:color w:val="000000" w:themeColor="text1"/>
        </w:rPr>
      </w:pPr>
      <w:r w:rsidRPr="00724FD0">
        <w:rPr>
          <w:b/>
          <w:bCs/>
          <w:color w:val="000000" w:themeColor="text1"/>
        </w:rPr>
        <w:t>заявления о присвоении объекту адресации адреса</w:t>
      </w:r>
    </w:p>
    <w:p w:rsidR="00317E93" w:rsidRPr="00724FD0" w:rsidRDefault="00317E93" w:rsidP="00784576">
      <w:pPr>
        <w:widowControl w:val="0"/>
        <w:autoSpaceDE w:val="0"/>
        <w:autoSpaceDN w:val="0"/>
        <w:adjustRightInd w:val="0"/>
        <w:spacing w:line="240" w:lineRule="atLeast"/>
        <w:jc w:val="center"/>
        <w:rPr>
          <w:b/>
          <w:bCs/>
          <w:color w:val="000000" w:themeColor="text1"/>
        </w:rPr>
      </w:pPr>
      <w:r w:rsidRPr="00724FD0">
        <w:rPr>
          <w:b/>
          <w:bCs/>
          <w:color w:val="000000" w:themeColor="text1"/>
        </w:rPr>
        <w:t>или аннулировании его адреса</w:t>
      </w:r>
    </w:p>
    <w:p w:rsidR="00317E93" w:rsidRPr="00724FD0" w:rsidRDefault="00317E93" w:rsidP="00784576">
      <w:pPr>
        <w:widowControl w:val="0"/>
        <w:autoSpaceDE w:val="0"/>
        <w:autoSpaceDN w:val="0"/>
        <w:adjustRightInd w:val="0"/>
        <w:spacing w:line="240" w:lineRule="atLeast"/>
        <w:jc w:val="center"/>
        <w:rPr>
          <w:color w:val="000000" w:themeColor="text1"/>
          <w:sz w:val="16"/>
          <w:szCs w:val="16"/>
        </w:rPr>
      </w:pPr>
    </w:p>
    <w:tbl>
      <w:tblPr>
        <w:tblW w:w="9655" w:type="dxa"/>
        <w:jc w:val="center"/>
        <w:tblLayout w:type="fixed"/>
        <w:tblCellMar>
          <w:left w:w="0" w:type="dxa"/>
          <w:right w:w="0" w:type="dxa"/>
        </w:tblCellMar>
        <w:tblLook w:val="0000" w:firstRow="0" w:lastRow="0" w:firstColumn="0" w:lastColumn="0" w:noHBand="0" w:noVBand="0"/>
      </w:tblPr>
      <w:tblGrid>
        <w:gridCol w:w="541"/>
        <w:gridCol w:w="543"/>
        <w:gridCol w:w="76"/>
        <w:gridCol w:w="101"/>
        <w:gridCol w:w="182"/>
        <w:gridCol w:w="403"/>
        <w:gridCol w:w="1575"/>
        <w:gridCol w:w="538"/>
        <w:gridCol w:w="264"/>
        <w:gridCol w:w="458"/>
        <w:gridCol w:w="7"/>
        <w:gridCol w:w="173"/>
        <w:gridCol w:w="360"/>
        <w:gridCol w:w="361"/>
        <w:gridCol w:w="183"/>
        <w:gridCol w:w="110"/>
        <w:gridCol w:w="427"/>
        <w:gridCol w:w="942"/>
        <w:gridCol w:w="138"/>
        <w:gridCol w:w="34"/>
        <w:gridCol w:w="149"/>
        <w:gridCol w:w="30"/>
        <w:gridCol w:w="1074"/>
        <w:gridCol w:w="349"/>
        <w:gridCol w:w="637"/>
      </w:tblGrid>
      <w:tr w:rsidR="00317E93" w:rsidRPr="00724FD0" w:rsidTr="00753E84">
        <w:trPr>
          <w:jc w:val="center"/>
        </w:trPr>
        <w:tc>
          <w:tcPr>
            <w:tcW w:w="5879" w:type="dxa"/>
            <w:gridSpan w:val="16"/>
            <w:tcBorders>
              <w:top w:val="single" w:sz="6" w:space="0" w:color="auto"/>
              <w:left w:val="single" w:sz="6" w:space="0" w:color="auto"/>
              <w:bottom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1720" w:type="dxa"/>
            <w:gridSpan w:val="6"/>
            <w:tcBorders>
              <w:top w:val="single" w:sz="6" w:space="0" w:color="auto"/>
              <w:left w:val="single" w:sz="6" w:space="0" w:color="auto"/>
              <w:bottom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i/>
                <w:color w:val="000000" w:themeColor="text1"/>
              </w:rPr>
            </w:pPr>
            <w:r w:rsidRPr="00724FD0">
              <w:rPr>
                <w:i/>
                <w:color w:val="000000" w:themeColor="text1"/>
                <w:sz w:val="22"/>
                <w:szCs w:val="22"/>
              </w:rPr>
              <w:t>Лист N ______</w:t>
            </w:r>
          </w:p>
        </w:tc>
        <w:tc>
          <w:tcPr>
            <w:tcW w:w="2056" w:type="dxa"/>
            <w:gridSpan w:val="3"/>
            <w:tcBorders>
              <w:top w:val="single" w:sz="6" w:space="0" w:color="auto"/>
              <w:left w:val="single" w:sz="6" w:space="0" w:color="auto"/>
              <w:bottom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i/>
                <w:color w:val="000000" w:themeColor="text1"/>
              </w:rPr>
            </w:pPr>
            <w:r w:rsidRPr="00724FD0">
              <w:rPr>
                <w:i/>
                <w:color w:val="000000" w:themeColor="text1"/>
                <w:sz w:val="22"/>
                <w:szCs w:val="22"/>
              </w:rPr>
              <w:t>Всего листов _____</w:t>
            </w:r>
          </w:p>
        </w:tc>
      </w:tr>
      <w:tr w:rsidR="00317E93" w:rsidRPr="00724FD0" w:rsidTr="00753E84">
        <w:trPr>
          <w:jc w:val="center"/>
        </w:trPr>
        <w:tc>
          <w:tcPr>
            <w:tcW w:w="542" w:type="dxa"/>
            <w:vMerge w:val="restart"/>
            <w:tcBorders>
              <w:top w:val="single" w:sz="6" w:space="0" w:color="auto"/>
              <w:left w:val="single" w:sz="6" w:space="0" w:color="auto"/>
              <w:bottom w:val="nil"/>
              <w:right w:val="single" w:sz="6" w:space="0" w:color="auto"/>
            </w:tcBorders>
          </w:tcPr>
          <w:p w:rsidR="00317E93" w:rsidRPr="00724FD0" w:rsidRDefault="00317E93" w:rsidP="00784576">
            <w:pPr>
              <w:widowControl w:val="0"/>
              <w:autoSpaceDE w:val="0"/>
              <w:autoSpaceDN w:val="0"/>
              <w:adjustRightInd w:val="0"/>
              <w:spacing w:line="240" w:lineRule="atLeast"/>
              <w:jc w:val="center"/>
              <w:rPr>
                <w:color w:val="000000" w:themeColor="text1"/>
              </w:rPr>
            </w:pPr>
            <w:r w:rsidRPr="00724FD0">
              <w:rPr>
                <w:color w:val="000000" w:themeColor="text1"/>
              </w:rPr>
              <w:t>1</w:t>
            </w:r>
          </w:p>
        </w:tc>
        <w:tc>
          <w:tcPr>
            <w:tcW w:w="3685" w:type="dxa"/>
            <w:gridSpan w:val="8"/>
            <w:vMerge w:val="restart"/>
            <w:tcBorders>
              <w:top w:val="single" w:sz="6" w:space="0" w:color="auto"/>
              <w:left w:val="single" w:sz="6" w:space="0" w:color="auto"/>
              <w:right w:val="nil"/>
            </w:tcBorders>
          </w:tcPr>
          <w:p w:rsidR="00317E93" w:rsidRPr="00724FD0" w:rsidRDefault="00317E93" w:rsidP="00784576">
            <w:pPr>
              <w:widowControl w:val="0"/>
              <w:autoSpaceDE w:val="0"/>
              <w:autoSpaceDN w:val="0"/>
              <w:adjustRightInd w:val="0"/>
              <w:spacing w:line="240" w:lineRule="atLeast"/>
              <w:jc w:val="center"/>
              <w:rPr>
                <w:b/>
                <w:color w:val="000000" w:themeColor="text1"/>
              </w:rPr>
            </w:pPr>
            <w:r w:rsidRPr="00724FD0">
              <w:rPr>
                <w:b/>
                <w:color w:val="000000" w:themeColor="text1"/>
              </w:rPr>
              <w:t>Заявление</w:t>
            </w:r>
          </w:p>
        </w:tc>
        <w:tc>
          <w:tcPr>
            <w:tcW w:w="465" w:type="dxa"/>
            <w:gridSpan w:val="2"/>
            <w:vMerge w:val="restart"/>
            <w:tcBorders>
              <w:top w:val="single" w:sz="6" w:space="0" w:color="auto"/>
              <w:left w:val="single" w:sz="6" w:space="0" w:color="auto"/>
              <w:bottom w:val="nil"/>
              <w:right w:val="single" w:sz="6" w:space="0" w:color="auto"/>
            </w:tcBorders>
          </w:tcPr>
          <w:p w:rsidR="00317E93" w:rsidRPr="00724FD0" w:rsidRDefault="00317E93" w:rsidP="00784576">
            <w:pPr>
              <w:widowControl w:val="0"/>
              <w:autoSpaceDE w:val="0"/>
              <w:autoSpaceDN w:val="0"/>
              <w:adjustRightInd w:val="0"/>
              <w:spacing w:line="240" w:lineRule="atLeast"/>
              <w:jc w:val="center"/>
              <w:rPr>
                <w:color w:val="000000" w:themeColor="text1"/>
              </w:rPr>
            </w:pPr>
            <w:r w:rsidRPr="00724FD0">
              <w:rPr>
                <w:color w:val="000000" w:themeColor="text1"/>
              </w:rPr>
              <w:t>2</w:t>
            </w:r>
          </w:p>
        </w:tc>
        <w:tc>
          <w:tcPr>
            <w:tcW w:w="2556" w:type="dxa"/>
            <w:gridSpan w:val="7"/>
            <w:tcBorders>
              <w:top w:val="nil"/>
              <w:left w:val="single" w:sz="6" w:space="0" w:color="auto"/>
              <w:bottom w:val="nil"/>
              <w:right w:val="nil"/>
            </w:tcBorders>
          </w:tcPr>
          <w:p w:rsidR="00317E93" w:rsidRPr="00724FD0" w:rsidRDefault="00317E93" w:rsidP="00784576">
            <w:pPr>
              <w:widowControl w:val="0"/>
              <w:autoSpaceDE w:val="0"/>
              <w:autoSpaceDN w:val="0"/>
              <w:adjustRightInd w:val="0"/>
              <w:spacing w:line="240" w:lineRule="atLeast"/>
              <w:rPr>
                <w:b/>
                <w:color w:val="000000" w:themeColor="text1"/>
              </w:rPr>
            </w:pPr>
            <w:r w:rsidRPr="00724FD0">
              <w:rPr>
                <w:b/>
                <w:color w:val="000000" w:themeColor="text1"/>
              </w:rPr>
              <w:t>Заявление принято</w:t>
            </w:r>
          </w:p>
          <w:p w:rsidR="00317E93" w:rsidRPr="00724FD0" w:rsidRDefault="00317E93" w:rsidP="00784576">
            <w:pPr>
              <w:widowControl w:val="0"/>
              <w:autoSpaceDE w:val="0"/>
              <w:autoSpaceDN w:val="0"/>
              <w:adjustRightInd w:val="0"/>
              <w:spacing w:line="240" w:lineRule="atLeast"/>
              <w:rPr>
                <w:color w:val="000000" w:themeColor="text1"/>
              </w:rPr>
            </w:pPr>
          </w:p>
        </w:tc>
        <w:tc>
          <w:tcPr>
            <w:tcW w:w="351" w:type="dxa"/>
            <w:gridSpan w:val="4"/>
            <w:tcBorders>
              <w:top w:val="single" w:sz="6" w:space="0" w:color="auto"/>
              <w:left w:val="nil"/>
              <w:bottom w:val="nil"/>
              <w:right w:val="nil"/>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1423" w:type="dxa"/>
            <w:gridSpan w:val="2"/>
            <w:tcBorders>
              <w:top w:val="single" w:sz="6" w:space="0" w:color="auto"/>
              <w:left w:val="nil"/>
              <w:bottom w:val="nil"/>
              <w:right w:val="nil"/>
            </w:tcBorders>
          </w:tcPr>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 </w:t>
            </w:r>
          </w:p>
        </w:tc>
        <w:tc>
          <w:tcPr>
            <w:tcW w:w="633" w:type="dxa"/>
            <w:tcBorders>
              <w:top w:val="single" w:sz="6" w:space="0" w:color="auto"/>
              <w:left w:val="nil"/>
              <w:bottom w:val="nil"/>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r>
      <w:tr w:rsidR="00317E93" w:rsidRPr="00724FD0" w:rsidTr="00753E84">
        <w:trPr>
          <w:jc w:val="center"/>
        </w:trPr>
        <w:tc>
          <w:tcPr>
            <w:tcW w:w="542" w:type="dxa"/>
            <w:vMerge/>
            <w:tcBorders>
              <w:top w:val="nil"/>
              <w:left w:val="single" w:sz="6" w:space="0" w:color="auto"/>
              <w:bottom w:val="nil"/>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3685" w:type="dxa"/>
            <w:gridSpan w:val="8"/>
            <w:vMerge/>
            <w:tcBorders>
              <w:left w:val="single" w:sz="6" w:space="0" w:color="auto"/>
              <w:bottom w:val="nil"/>
              <w:right w:val="nil"/>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465" w:type="dxa"/>
            <w:gridSpan w:val="2"/>
            <w:vMerge/>
            <w:tcBorders>
              <w:top w:val="nil"/>
              <w:left w:val="single" w:sz="6" w:space="0" w:color="auto"/>
              <w:bottom w:val="nil"/>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2556" w:type="dxa"/>
            <w:gridSpan w:val="7"/>
            <w:tcBorders>
              <w:top w:val="nil"/>
              <w:left w:val="single" w:sz="6" w:space="0" w:color="auto"/>
              <w:bottom w:val="nil"/>
              <w:right w:val="nil"/>
            </w:tcBorders>
          </w:tcPr>
          <w:p w:rsidR="00317E93" w:rsidRPr="00724FD0" w:rsidRDefault="00317E93" w:rsidP="00784576">
            <w:pPr>
              <w:widowControl w:val="0"/>
              <w:autoSpaceDE w:val="0"/>
              <w:autoSpaceDN w:val="0"/>
              <w:adjustRightInd w:val="0"/>
              <w:spacing w:line="240" w:lineRule="atLeast"/>
              <w:rPr>
                <w:color w:val="000000" w:themeColor="text1"/>
                <w:sz w:val="20"/>
                <w:szCs w:val="20"/>
              </w:rPr>
            </w:pPr>
            <w:r w:rsidRPr="00724FD0">
              <w:rPr>
                <w:color w:val="000000" w:themeColor="text1"/>
                <w:sz w:val="20"/>
                <w:szCs w:val="20"/>
              </w:rPr>
              <w:t>регистрационный номер</w:t>
            </w:r>
          </w:p>
        </w:tc>
        <w:tc>
          <w:tcPr>
            <w:tcW w:w="351" w:type="dxa"/>
            <w:gridSpan w:val="4"/>
            <w:tcBorders>
              <w:top w:val="nil"/>
              <w:left w:val="nil"/>
              <w:bottom w:val="single" w:sz="6" w:space="0" w:color="auto"/>
              <w:right w:val="nil"/>
            </w:tcBorders>
          </w:tcPr>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 </w:t>
            </w:r>
          </w:p>
        </w:tc>
        <w:tc>
          <w:tcPr>
            <w:tcW w:w="1423" w:type="dxa"/>
            <w:gridSpan w:val="2"/>
            <w:tcBorders>
              <w:top w:val="nil"/>
              <w:left w:val="nil"/>
              <w:bottom w:val="single" w:sz="6" w:space="0" w:color="auto"/>
              <w:right w:val="nil"/>
            </w:tcBorders>
          </w:tcPr>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 </w:t>
            </w:r>
          </w:p>
        </w:tc>
        <w:tc>
          <w:tcPr>
            <w:tcW w:w="633" w:type="dxa"/>
            <w:tcBorders>
              <w:top w:val="nil"/>
              <w:left w:val="nil"/>
              <w:bottom w:val="nil"/>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 </w:t>
            </w:r>
          </w:p>
        </w:tc>
      </w:tr>
      <w:tr w:rsidR="00317E93" w:rsidRPr="00724FD0" w:rsidTr="00753E84">
        <w:trPr>
          <w:jc w:val="center"/>
        </w:trPr>
        <w:tc>
          <w:tcPr>
            <w:tcW w:w="542" w:type="dxa"/>
            <w:vMerge/>
            <w:tcBorders>
              <w:top w:val="nil"/>
              <w:left w:val="single" w:sz="6" w:space="0" w:color="auto"/>
              <w:bottom w:val="nil"/>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3685" w:type="dxa"/>
            <w:gridSpan w:val="8"/>
            <w:vMerge w:val="restart"/>
            <w:tcBorders>
              <w:top w:val="nil"/>
              <w:left w:val="nil"/>
              <w:right w:val="nil"/>
            </w:tcBorders>
          </w:tcPr>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в ____________________________</w:t>
            </w:r>
          </w:p>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______________________________</w:t>
            </w:r>
          </w:p>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______________________________</w:t>
            </w:r>
          </w:p>
          <w:p w:rsidR="00317E93" w:rsidRPr="00724FD0" w:rsidRDefault="00317E93" w:rsidP="00784576">
            <w:pPr>
              <w:widowControl w:val="0"/>
              <w:autoSpaceDE w:val="0"/>
              <w:autoSpaceDN w:val="0"/>
              <w:adjustRightInd w:val="0"/>
              <w:spacing w:line="240" w:lineRule="atLeast"/>
              <w:jc w:val="center"/>
              <w:rPr>
                <w:color w:val="000000" w:themeColor="text1"/>
                <w:sz w:val="18"/>
                <w:szCs w:val="18"/>
              </w:rPr>
            </w:pPr>
            <w:r w:rsidRPr="00724FD0">
              <w:rPr>
                <w:color w:val="000000" w:themeColor="text1"/>
                <w:sz w:val="18"/>
                <w:szCs w:val="18"/>
              </w:rPr>
              <w:t>(наименование органа местного самоуправления)</w:t>
            </w:r>
          </w:p>
        </w:tc>
        <w:tc>
          <w:tcPr>
            <w:tcW w:w="465" w:type="dxa"/>
            <w:gridSpan w:val="2"/>
            <w:tcBorders>
              <w:top w:val="nil"/>
              <w:left w:val="single" w:sz="6" w:space="0" w:color="auto"/>
              <w:bottom w:val="nil"/>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2556" w:type="dxa"/>
            <w:gridSpan w:val="7"/>
            <w:tcBorders>
              <w:top w:val="nil"/>
              <w:left w:val="single" w:sz="6" w:space="0" w:color="auto"/>
              <w:bottom w:val="nil"/>
              <w:right w:val="nil"/>
            </w:tcBorders>
          </w:tcPr>
          <w:p w:rsidR="00317E93" w:rsidRPr="00724FD0" w:rsidRDefault="00317E93" w:rsidP="00784576">
            <w:pPr>
              <w:widowControl w:val="0"/>
              <w:autoSpaceDE w:val="0"/>
              <w:autoSpaceDN w:val="0"/>
              <w:adjustRightInd w:val="0"/>
              <w:spacing w:line="240" w:lineRule="atLeast"/>
              <w:rPr>
                <w:color w:val="000000" w:themeColor="text1"/>
                <w:sz w:val="20"/>
                <w:szCs w:val="20"/>
              </w:rPr>
            </w:pPr>
            <w:r w:rsidRPr="00724FD0">
              <w:rPr>
                <w:color w:val="000000" w:themeColor="text1"/>
                <w:sz w:val="20"/>
                <w:szCs w:val="20"/>
              </w:rPr>
              <w:t xml:space="preserve">количество листов заявления </w:t>
            </w:r>
          </w:p>
        </w:tc>
        <w:tc>
          <w:tcPr>
            <w:tcW w:w="351" w:type="dxa"/>
            <w:gridSpan w:val="4"/>
            <w:tcBorders>
              <w:top w:val="single" w:sz="6" w:space="0" w:color="auto"/>
              <w:left w:val="nil"/>
              <w:bottom w:val="single" w:sz="6" w:space="0" w:color="auto"/>
              <w:right w:val="nil"/>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1423" w:type="dxa"/>
            <w:gridSpan w:val="2"/>
            <w:tcBorders>
              <w:top w:val="single" w:sz="6" w:space="0" w:color="auto"/>
              <w:left w:val="nil"/>
              <w:bottom w:val="single" w:sz="6" w:space="0" w:color="auto"/>
              <w:right w:val="nil"/>
            </w:tcBorders>
          </w:tcPr>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 </w:t>
            </w:r>
          </w:p>
        </w:tc>
        <w:tc>
          <w:tcPr>
            <w:tcW w:w="633" w:type="dxa"/>
            <w:tcBorders>
              <w:top w:val="nil"/>
              <w:left w:val="nil"/>
              <w:bottom w:val="nil"/>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r>
      <w:tr w:rsidR="00317E93" w:rsidRPr="00724FD0" w:rsidTr="00753E84">
        <w:trPr>
          <w:trHeight w:val="349"/>
          <w:jc w:val="center"/>
        </w:trPr>
        <w:tc>
          <w:tcPr>
            <w:tcW w:w="542" w:type="dxa"/>
            <w:vMerge/>
            <w:tcBorders>
              <w:top w:val="nil"/>
              <w:left w:val="single" w:sz="6" w:space="0" w:color="auto"/>
              <w:bottom w:val="nil"/>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3685" w:type="dxa"/>
            <w:gridSpan w:val="8"/>
            <w:vMerge/>
            <w:tcBorders>
              <w:left w:val="nil"/>
              <w:right w:val="nil"/>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465" w:type="dxa"/>
            <w:gridSpan w:val="2"/>
            <w:tcBorders>
              <w:top w:val="nil"/>
              <w:left w:val="single" w:sz="6" w:space="0" w:color="auto"/>
              <w:bottom w:val="nil"/>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 </w:t>
            </w:r>
          </w:p>
        </w:tc>
        <w:tc>
          <w:tcPr>
            <w:tcW w:w="2556" w:type="dxa"/>
            <w:gridSpan w:val="7"/>
            <w:tcBorders>
              <w:top w:val="nil"/>
              <w:left w:val="single" w:sz="6" w:space="0" w:color="auto"/>
              <w:bottom w:val="nil"/>
              <w:right w:val="nil"/>
            </w:tcBorders>
          </w:tcPr>
          <w:p w:rsidR="00317E93" w:rsidRPr="00724FD0" w:rsidRDefault="00317E93" w:rsidP="00784576">
            <w:pPr>
              <w:widowControl w:val="0"/>
              <w:autoSpaceDE w:val="0"/>
              <w:autoSpaceDN w:val="0"/>
              <w:adjustRightInd w:val="0"/>
              <w:spacing w:line="240" w:lineRule="atLeast"/>
              <w:rPr>
                <w:color w:val="000000" w:themeColor="text1"/>
                <w:sz w:val="20"/>
                <w:szCs w:val="20"/>
              </w:rPr>
            </w:pPr>
            <w:r w:rsidRPr="00724FD0">
              <w:rPr>
                <w:color w:val="000000" w:themeColor="text1"/>
                <w:sz w:val="20"/>
                <w:szCs w:val="20"/>
              </w:rPr>
              <w:t xml:space="preserve">количество прилагаемых документов </w:t>
            </w:r>
          </w:p>
        </w:tc>
        <w:tc>
          <w:tcPr>
            <w:tcW w:w="351" w:type="dxa"/>
            <w:gridSpan w:val="4"/>
            <w:tcBorders>
              <w:top w:val="single" w:sz="6" w:space="0" w:color="auto"/>
              <w:left w:val="nil"/>
              <w:bottom w:val="single" w:sz="6" w:space="0" w:color="auto"/>
              <w:right w:val="nil"/>
            </w:tcBorders>
            <w:vAlign w:val="center"/>
          </w:tcPr>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 </w:t>
            </w:r>
          </w:p>
        </w:tc>
        <w:tc>
          <w:tcPr>
            <w:tcW w:w="1423" w:type="dxa"/>
            <w:gridSpan w:val="2"/>
            <w:tcBorders>
              <w:top w:val="single" w:sz="6" w:space="0" w:color="auto"/>
              <w:left w:val="nil"/>
              <w:bottom w:val="single" w:sz="6" w:space="0" w:color="auto"/>
              <w:right w:val="nil"/>
            </w:tcBorders>
          </w:tcPr>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 </w:t>
            </w:r>
          </w:p>
        </w:tc>
        <w:tc>
          <w:tcPr>
            <w:tcW w:w="633" w:type="dxa"/>
            <w:tcBorders>
              <w:top w:val="nil"/>
              <w:left w:val="nil"/>
              <w:bottom w:val="nil"/>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 </w:t>
            </w:r>
          </w:p>
        </w:tc>
      </w:tr>
      <w:tr w:rsidR="00317E93" w:rsidRPr="00724FD0" w:rsidTr="00753E84">
        <w:trPr>
          <w:jc w:val="center"/>
        </w:trPr>
        <w:tc>
          <w:tcPr>
            <w:tcW w:w="542" w:type="dxa"/>
            <w:vMerge/>
            <w:tcBorders>
              <w:top w:val="nil"/>
              <w:left w:val="single" w:sz="6" w:space="0" w:color="auto"/>
              <w:bottom w:val="nil"/>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3685" w:type="dxa"/>
            <w:gridSpan w:val="8"/>
            <w:vMerge/>
            <w:tcBorders>
              <w:left w:val="single" w:sz="6" w:space="0" w:color="auto"/>
              <w:bottom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jc w:val="center"/>
              <w:rPr>
                <w:color w:val="000000" w:themeColor="text1"/>
              </w:rPr>
            </w:pPr>
          </w:p>
        </w:tc>
        <w:tc>
          <w:tcPr>
            <w:tcW w:w="465" w:type="dxa"/>
            <w:gridSpan w:val="2"/>
            <w:tcBorders>
              <w:top w:val="nil"/>
              <w:left w:val="single" w:sz="6" w:space="0" w:color="auto"/>
              <w:bottom w:val="nil"/>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4963" w:type="dxa"/>
            <w:gridSpan w:val="14"/>
            <w:tcBorders>
              <w:top w:val="nil"/>
              <w:left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sz w:val="20"/>
                <w:szCs w:val="20"/>
              </w:rPr>
            </w:pPr>
            <w:r w:rsidRPr="00724FD0">
              <w:rPr>
                <w:color w:val="000000" w:themeColor="text1"/>
                <w:sz w:val="20"/>
                <w:szCs w:val="20"/>
              </w:rPr>
              <w:t>в том числе оригиналов _______, копий ________,</w:t>
            </w:r>
          </w:p>
          <w:p w:rsidR="00317E93" w:rsidRPr="00724FD0" w:rsidRDefault="00317E93" w:rsidP="00784576">
            <w:pPr>
              <w:widowControl w:val="0"/>
              <w:autoSpaceDE w:val="0"/>
              <w:autoSpaceDN w:val="0"/>
              <w:adjustRightInd w:val="0"/>
              <w:spacing w:line="240" w:lineRule="atLeast"/>
              <w:rPr>
                <w:color w:val="000000" w:themeColor="text1"/>
                <w:sz w:val="20"/>
                <w:szCs w:val="20"/>
              </w:rPr>
            </w:pPr>
            <w:r w:rsidRPr="00724FD0">
              <w:rPr>
                <w:color w:val="000000" w:themeColor="text1"/>
                <w:sz w:val="20"/>
                <w:szCs w:val="20"/>
              </w:rPr>
              <w:t>количество листов в оригиналах _____</w:t>
            </w:r>
            <w:proofErr w:type="gramStart"/>
            <w:r w:rsidRPr="00724FD0">
              <w:rPr>
                <w:color w:val="000000" w:themeColor="text1"/>
                <w:sz w:val="20"/>
                <w:szCs w:val="20"/>
              </w:rPr>
              <w:t>_,  копиях</w:t>
            </w:r>
            <w:proofErr w:type="gramEnd"/>
            <w:r w:rsidRPr="00724FD0">
              <w:rPr>
                <w:color w:val="000000" w:themeColor="text1"/>
                <w:sz w:val="20"/>
                <w:szCs w:val="20"/>
              </w:rPr>
              <w:t xml:space="preserve"> ______</w:t>
            </w:r>
          </w:p>
          <w:p w:rsidR="00317E93" w:rsidRPr="00724FD0" w:rsidRDefault="00317E93" w:rsidP="00784576">
            <w:pPr>
              <w:widowControl w:val="0"/>
              <w:autoSpaceDE w:val="0"/>
              <w:autoSpaceDN w:val="0"/>
              <w:adjustRightInd w:val="0"/>
              <w:spacing w:line="240" w:lineRule="atLeast"/>
              <w:rPr>
                <w:color w:val="000000" w:themeColor="text1"/>
                <w:sz w:val="20"/>
                <w:szCs w:val="20"/>
              </w:rPr>
            </w:pPr>
            <w:r w:rsidRPr="00724FD0">
              <w:rPr>
                <w:color w:val="000000" w:themeColor="text1"/>
                <w:sz w:val="20"/>
                <w:szCs w:val="20"/>
              </w:rPr>
              <w:t> </w:t>
            </w:r>
          </w:p>
          <w:p w:rsidR="00317E93" w:rsidRPr="00724FD0" w:rsidRDefault="00317E93" w:rsidP="00784576">
            <w:pPr>
              <w:widowControl w:val="0"/>
              <w:autoSpaceDE w:val="0"/>
              <w:autoSpaceDN w:val="0"/>
              <w:adjustRightInd w:val="0"/>
              <w:spacing w:line="240" w:lineRule="atLeast"/>
              <w:rPr>
                <w:color w:val="000000" w:themeColor="text1"/>
                <w:sz w:val="20"/>
                <w:szCs w:val="20"/>
              </w:rPr>
            </w:pPr>
            <w:r w:rsidRPr="00724FD0">
              <w:rPr>
                <w:color w:val="000000" w:themeColor="text1"/>
                <w:sz w:val="20"/>
                <w:szCs w:val="20"/>
              </w:rPr>
              <w:t> ФИО должностного лица __________________________</w:t>
            </w:r>
          </w:p>
          <w:p w:rsidR="00317E93" w:rsidRPr="00724FD0" w:rsidRDefault="00317E93" w:rsidP="00784576">
            <w:pPr>
              <w:widowControl w:val="0"/>
              <w:autoSpaceDE w:val="0"/>
              <w:autoSpaceDN w:val="0"/>
              <w:adjustRightInd w:val="0"/>
              <w:spacing w:line="240" w:lineRule="atLeast"/>
              <w:rPr>
                <w:color w:val="000000" w:themeColor="text1"/>
                <w:sz w:val="20"/>
                <w:szCs w:val="20"/>
              </w:rPr>
            </w:pPr>
            <w:r w:rsidRPr="00724FD0">
              <w:rPr>
                <w:color w:val="000000" w:themeColor="text1"/>
                <w:sz w:val="20"/>
                <w:szCs w:val="20"/>
              </w:rPr>
              <w:t>_________________________________________________</w:t>
            </w:r>
          </w:p>
          <w:p w:rsidR="00317E93" w:rsidRPr="00724FD0" w:rsidRDefault="00317E93" w:rsidP="00784576">
            <w:pPr>
              <w:widowControl w:val="0"/>
              <w:autoSpaceDE w:val="0"/>
              <w:autoSpaceDN w:val="0"/>
              <w:adjustRightInd w:val="0"/>
              <w:spacing w:line="240" w:lineRule="atLeast"/>
              <w:rPr>
                <w:color w:val="000000" w:themeColor="text1"/>
                <w:sz w:val="20"/>
                <w:szCs w:val="20"/>
              </w:rPr>
            </w:pPr>
          </w:p>
          <w:p w:rsidR="00317E93" w:rsidRPr="00724FD0" w:rsidRDefault="00317E93" w:rsidP="00784576">
            <w:pPr>
              <w:widowControl w:val="0"/>
              <w:autoSpaceDE w:val="0"/>
              <w:autoSpaceDN w:val="0"/>
              <w:adjustRightInd w:val="0"/>
              <w:spacing w:line="240" w:lineRule="atLeast"/>
              <w:rPr>
                <w:color w:val="000000" w:themeColor="text1"/>
                <w:sz w:val="20"/>
                <w:szCs w:val="20"/>
              </w:rPr>
            </w:pPr>
            <w:r w:rsidRPr="00724FD0">
              <w:rPr>
                <w:color w:val="000000" w:themeColor="text1"/>
                <w:sz w:val="20"/>
                <w:szCs w:val="20"/>
              </w:rPr>
              <w:t>подпись должностного лица ________________________</w:t>
            </w:r>
          </w:p>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 </w:t>
            </w:r>
          </w:p>
          <w:p w:rsidR="00317E93" w:rsidRPr="00724FD0" w:rsidRDefault="00317E93" w:rsidP="00784576">
            <w:pPr>
              <w:widowControl w:val="0"/>
              <w:autoSpaceDE w:val="0"/>
              <w:autoSpaceDN w:val="0"/>
              <w:adjustRightInd w:val="0"/>
              <w:spacing w:line="240" w:lineRule="atLeast"/>
              <w:rPr>
                <w:color w:val="000000" w:themeColor="text1"/>
              </w:rPr>
            </w:pPr>
          </w:p>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sz w:val="20"/>
                <w:szCs w:val="20"/>
              </w:rPr>
              <w:t>дата "___"_______________ _______ г.</w:t>
            </w:r>
          </w:p>
        </w:tc>
      </w:tr>
      <w:tr w:rsidR="00317E93" w:rsidRPr="00724FD0" w:rsidTr="00753E84">
        <w:trPr>
          <w:trHeight w:val="144"/>
          <w:jc w:val="center"/>
        </w:trPr>
        <w:tc>
          <w:tcPr>
            <w:tcW w:w="9655" w:type="dxa"/>
            <w:gridSpan w:val="25"/>
            <w:tcBorders>
              <w:top w:val="single" w:sz="6" w:space="0" w:color="auto"/>
              <w:left w:val="single" w:sz="6" w:space="0" w:color="auto"/>
              <w:bottom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r>
      <w:tr w:rsidR="00317E93" w:rsidRPr="00724FD0" w:rsidTr="00753E84">
        <w:trPr>
          <w:jc w:val="center"/>
        </w:trPr>
        <w:tc>
          <w:tcPr>
            <w:tcW w:w="542" w:type="dxa"/>
            <w:tcBorders>
              <w:top w:val="single" w:sz="6" w:space="0" w:color="auto"/>
              <w:left w:val="single" w:sz="6" w:space="0" w:color="auto"/>
              <w:bottom w:val="nil"/>
              <w:right w:val="single" w:sz="6" w:space="0" w:color="auto"/>
            </w:tcBorders>
          </w:tcPr>
          <w:p w:rsidR="00317E93" w:rsidRPr="00724FD0" w:rsidRDefault="00317E93" w:rsidP="00784576">
            <w:pPr>
              <w:widowControl w:val="0"/>
              <w:autoSpaceDE w:val="0"/>
              <w:autoSpaceDN w:val="0"/>
              <w:adjustRightInd w:val="0"/>
              <w:spacing w:line="240" w:lineRule="atLeast"/>
              <w:rPr>
                <w:b/>
                <w:color w:val="000000" w:themeColor="text1"/>
              </w:rPr>
            </w:pPr>
            <w:r w:rsidRPr="00724FD0">
              <w:rPr>
                <w:b/>
                <w:color w:val="000000" w:themeColor="text1"/>
              </w:rPr>
              <w:t>3.1</w:t>
            </w:r>
          </w:p>
        </w:tc>
        <w:tc>
          <w:tcPr>
            <w:tcW w:w="9113" w:type="dxa"/>
            <w:gridSpan w:val="24"/>
            <w:tcBorders>
              <w:top w:val="single" w:sz="6" w:space="0" w:color="auto"/>
              <w:left w:val="single" w:sz="6" w:space="0" w:color="auto"/>
              <w:bottom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b/>
                <w:color w:val="000000" w:themeColor="text1"/>
              </w:rPr>
            </w:pPr>
            <w:r w:rsidRPr="00724FD0">
              <w:rPr>
                <w:b/>
                <w:color w:val="000000" w:themeColor="text1"/>
              </w:rPr>
              <w:t>Прошу в отношении объекта адресации:</w:t>
            </w:r>
          </w:p>
        </w:tc>
      </w:tr>
      <w:tr w:rsidR="00317E93" w:rsidRPr="00724FD0" w:rsidTr="00753E84">
        <w:trPr>
          <w:jc w:val="center"/>
        </w:trPr>
        <w:tc>
          <w:tcPr>
            <w:tcW w:w="542" w:type="dxa"/>
            <w:tcBorders>
              <w:top w:val="nil"/>
              <w:left w:val="single" w:sz="6" w:space="0" w:color="auto"/>
              <w:bottom w:val="nil"/>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 </w:t>
            </w:r>
          </w:p>
        </w:tc>
        <w:tc>
          <w:tcPr>
            <w:tcW w:w="9113" w:type="dxa"/>
            <w:gridSpan w:val="24"/>
            <w:tcBorders>
              <w:top w:val="single" w:sz="6" w:space="0" w:color="auto"/>
              <w:left w:val="single" w:sz="6" w:space="0" w:color="auto"/>
              <w:bottom w:val="nil"/>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Вид:</w:t>
            </w:r>
          </w:p>
        </w:tc>
      </w:tr>
      <w:tr w:rsidR="00317E93" w:rsidRPr="00724FD0" w:rsidTr="00753E84">
        <w:trPr>
          <w:jc w:val="center"/>
        </w:trPr>
        <w:tc>
          <w:tcPr>
            <w:tcW w:w="542" w:type="dxa"/>
            <w:tcBorders>
              <w:top w:val="nil"/>
              <w:left w:val="single" w:sz="6" w:space="0" w:color="auto"/>
              <w:bottom w:val="nil"/>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 </w:t>
            </w:r>
          </w:p>
        </w:tc>
        <w:tc>
          <w:tcPr>
            <w:tcW w:w="722" w:type="dxa"/>
            <w:gridSpan w:val="3"/>
            <w:tcBorders>
              <w:top w:val="single" w:sz="6" w:space="0" w:color="auto"/>
              <w:left w:val="single" w:sz="6" w:space="0" w:color="auto"/>
              <w:bottom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 </w:t>
            </w:r>
          </w:p>
        </w:tc>
        <w:tc>
          <w:tcPr>
            <w:tcW w:w="2161" w:type="dxa"/>
            <w:gridSpan w:val="3"/>
            <w:tcBorders>
              <w:top w:val="single" w:sz="6" w:space="0" w:color="auto"/>
              <w:left w:val="single" w:sz="6" w:space="0" w:color="auto"/>
              <w:bottom w:val="single" w:sz="6" w:space="0" w:color="auto"/>
              <w:right w:val="single" w:sz="6" w:space="0" w:color="auto"/>
            </w:tcBorders>
            <w:vAlign w:val="center"/>
          </w:tcPr>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Земельный участок</w:t>
            </w:r>
          </w:p>
        </w:tc>
        <w:tc>
          <w:tcPr>
            <w:tcW w:w="538" w:type="dxa"/>
            <w:tcBorders>
              <w:top w:val="single" w:sz="6" w:space="0" w:color="auto"/>
              <w:left w:val="single" w:sz="6" w:space="0" w:color="auto"/>
              <w:bottom w:val="single" w:sz="6" w:space="0" w:color="auto"/>
              <w:right w:val="single" w:sz="6" w:space="0" w:color="auto"/>
            </w:tcBorders>
            <w:vAlign w:val="center"/>
          </w:tcPr>
          <w:p w:rsidR="00317E93" w:rsidRPr="00724FD0" w:rsidRDefault="00317E93" w:rsidP="00784576">
            <w:pPr>
              <w:widowControl w:val="0"/>
              <w:autoSpaceDE w:val="0"/>
              <w:autoSpaceDN w:val="0"/>
              <w:adjustRightInd w:val="0"/>
              <w:spacing w:line="240" w:lineRule="atLeast"/>
              <w:rPr>
                <w:color w:val="000000" w:themeColor="text1"/>
              </w:rPr>
            </w:pPr>
          </w:p>
        </w:tc>
        <w:tc>
          <w:tcPr>
            <w:tcW w:w="1623" w:type="dxa"/>
            <w:gridSpan w:val="6"/>
            <w:tcBorders>
              <w:top w:val="single" w:sz="6" w:space="0" w:color="auto"/>
              <w:left w:val="single" w:sz="6" w:space="0" w:color="auto"/>
              <w:bottom w:val="single" w:sz="6" w:space="0" w:color="auto"/>
              <w:right w:val="single" w:sz="6" w:space="0" w:color="auto"/>
            </w:tcBorders>
            <w:vAlign w:val="center"/>
          </w:tcPr>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Сооружение</w:t>
            </w:r>
          </w:p>
        </w:tc>
        <w:tc>
          <w:tcPr>
            <w:tcW w:w="720" w:type="dxa"/>
            <w:gridSpan w:val="3"/>
            <w:tcBorders>
              <w:top w:val="single" w:sz="6" w:space="0" w:color="auto"/>
              <w:left w:val="single" w:sz="6" w:space="0" w:color="auto"/>
              <w:bottom w:val="nil"/>
              <w:right w:val="single" w:sz="6" w:space="0" w:color="auto"/>
            </w:tcBorders>
            <w:vAlign w:val="center"/>
          </w:tcPr>
          <w:p w:rsidR="00317E93" w:rsidRPr="00724FD0" w:rsidRDefault="00317E93" w:rsidP="00784576">
            <w:pPr>
              <w:widowControl w:val="0"/>
              <w:autoSpaceDE w:val="0"/>
              <w:autoSpaceDN w:val="0"/>
              <w:adjustRightInd w:val="0"/>
              <w:spacing w:line="240" w:lineRule="atLeast"/>
              <w:rPr>
                <w:color w:val="000000" w:themeColor="text1"/>
              </w:rPr>
            </w:pPr>
          </w:p>
        </w:tc>
        <w:tc>
          <w:tcPr>
            <w:tcW w:w="3349" w:type="dxa"/>
            <w:gridSpan w:val="8"/>
            <w:vMerge w:val="restart"/>
            <w:tcBorders>
              <w:top w:val="single" w:sz="6" w:space="0" w:color="auto"/>
              <w:left w:val="single" w:sz="6" w:space="0" w:color="auto"/>
              <w:bottom w:val="nil"/>
              <w:right w:val="single" w:sz="6" w:space="0" w:color="auto"/>
            </w:tcBorders>
            <w:vAlign w:val="center"/>
          </w:tcPr>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Машино-место</w:t>
            </w:r>
          </w:p>
        </w:tc>
      </w:tr>
      <w:tr w:rsidR="00317E93" w:rsidRPr="00724FD0" w:rsidTr="00753E84">
        <w:trPr>
          <w:jc w:val="center"/>
        </w:trPr>
        <w:tc>
          <w:tcPr>
            <w:tcW w:w="542" w:type="dxa"/>
            <w:tcBorders>
              <w:top w:val="nil"/>
              <w:left w:val="single" w:sz="6" w:space="0" w:color="auto"/>
              <w:bottom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 </w:t>
            </w:r>
          </w:p>
        </w:tc>
        <w:tc>
          <w:tcPr>
            <w:tcW w:w="722" w:type="dxa"/>
            <w:gridSpan w:val="3"/>
            <w:tcBorders>
              <w:top w:val="single" w:sz="6" w:space="0" w:color="auto"/>
              <w:left w:val="single" w:sz="6" w:space="0" w:color="auto"/>
              <w:bottom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 </w:t>
            </w:r>
          </w:p>
        </w:tc>
        <w:tc>
          <w:tcPr>
            <w:tcW w:w="2161" w:type="dxa"/>
            <w:gridSpan w:val="3"/>
            <w:tcBorders>
              <w:top w:val="single" w:sz="6" w:space="0" w:color="auto"/>
              <w:left w:val="single" w:sz="6" w:space="0" w:color="auto"/>
              <w:bottom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Здание (строение)</w:t>
            </w:r>
          </w:p>
        </w:tc>
        <w:tc>
          <w:tcPr>
            <w:tcW w:w="538" w:type="dxa"/>
            <w:tcBorders>
              <w:top w:val="single" w:sz="6" w:space="0" w:color="auto"/>
              <w:left w:val="single" w:sz="6" w:space="0" w:color="auto"/>
              <w:bottom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 </w:t>
            </w:r>
          </w:p>
        </w:tc>
        <w:tc>
          <w:tcPr>
            <w:tcW w:w="1623" w:type="dxa"/>
            <w:gridSpan w:val="6"/>
            <w:tcBorders>
              <w:top w:val="single" w:sz="6" w:space="0" w:color="auto"/>
              <w:left w:val="single" w:sz="6" w:space="0" w:color="auto"/>
              <w:bottom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Помещение</w:t>
            </w:r>
          </w:p>
        </w:tc>
        <w:tc>
          <w:tcPr>
            <w:tcW w:w="720" w:type="dxa"/>
            <w:gridSpan w:val="3"/>
            <w:tcBorders>
              <w:top w:val="nil"/>
              <w:left w:val="single" w:sz="6" w:space="0" w:color="auto"/>
              <w:bottom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 </w:t>
            </w:r>
          </w:p>
        </w:tc>
        <w:tc>
          <w:tcPr>
            <w:tcW w:w="3349" w:type="dxa"/>
            <w:gridSpan w:val="8"/>
            <w:vMerge/>
            <w:tcBorders>
              <w:top w:val="nil"/>
              <w:left w:val="single" w:sz="6" w:space="0" w:color="auto"/>
              <w:bottom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r>
      <w:tr w:rsidR="00317E93" w:rsidRPr="00724FD0" w:rsidTr="00753E84">
        <w:trPr>
          <w:jc w:val="center"/>
        </w:trPr>
        <w:tc>
          <w:tcPr>
            <w:tcW w:w="542" w:type="dxa"/>
            <w:tcBorders>
              <w:top w:val="single" w:sz="6" w:space="0" w:color="auto"/>
              <w:left w:val="single" w:sz="6" w:space="0" w:color="auto"/>
              <w:bottom w:val="nil"/>
              <w:right w:val="single" w:sz="6" w:space="0" w:color="auto"/>
            </w:tcBorders>
          </w:tcPr>
          <w:p w:rsidR="00317E93" w:rsidRPr="00724FD0" w:rsidRDefault="00317E93" w:rsidP="00784576">
            <w:pPr>
              <w:widowControl w:val="0"/>
              <w:autoSpaceDE w:val="0"/>
              <w:autoSpaceDN w:val="0"/>
              <w:adjustRightInd w:val="0"/>
              <w:spacing w:line="240" w:lineRule="atLeast"/>
              <w:rPr>
                <w:b/>
                <w:color w:val="000000" w:themeColor="text1"/>
              </w:rPr>
            </w:pPr>
            <w:r w:rsidRPr="00724FD0">
              <w:rPr>
                <w:b/>
                <w:color w:val="000000" w:themeColor="text1"/>
              </w:rPr>
              <w:t xml:space="preserve">3.2 </w:t>
            </w:r>
          </w:p>
        </w:tc>
        <w:tc>
          <w:tcPr>
            <w:tcW w:w="9113" w:type="dxa"/>
            <w:gridSpan w:val="24"/>
            <w:tcBorders>
              <w:top w:val="single" w:sz="6" w:space="0" w:color="auto"/>
              <w:left w:val="single" w:sz="6" w:space="0" w:color="auto"/>
              <w:bottom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b/>
                <w:color w:val="000000" w:themeColor="text1"/>
              </w:rPr>
            </w:pPr>
            <w:r w:rsidRPr="00724FD0">
              <w:rPr>
                <w:b/>
                <w:color w:val="000000" w:themeColor="text1"/>
              </w:rPr>
              <w:t xml:space="preserve">Присвоить адрес </w:t>
            </w:r>
          </w:p>
        </w:tc>
      </w:tr>
      <w:tr w:rsidR="00317E93" w:rsidRPr="00724FD0" w:rsidTr="00753E84">
        <w:trPr>
          <w:jc w:val="center"/>
        </w:trPr>
        <w:tc>
          <w:tcPr>
            <w:tcW w:w="542" w:type="dxa"/>
            <w:vMerge w:val="restart"/>
            <w:tcBorders>
              <w:top w:val="nil"/>
              <w:left w:val="single" w:sz="6" w:space="0" w:color="auto"/>
              <w:right w:val="single" w:sz="6" w:space="0" w:color="auto"/>
            </w:tcBorders>
          </w:tcPr>
          <w:p w:rsidR="00317E93" w:rsidRPr="00724FD0" w:rsidRDefault="00134BDF" w:rsidP="00784576">
            <w:pPr>
              <w:widowControl w:val="0"/>
              <w:autoSpaceDE w:val="0"/>
              <w:autoSpaceDN w:val="0"/>
              <w:adjustRightInd w:val="0"/>
              <w:spacing w:line="240" w:lineRule="atLeast"/>
              <w:rPr>
                <w:color w:val="000000" w:themeColor="text1"/>
              </w:rPr>
            </w:pPr>
            <w:r w:rsidRPr="00724FD0">
              <w:rPr>
                <w:noProof/>
                <w:color w:val="000000" w:themeColor="text1"/>
              </w:rPr>
              <mc:AlternateContent>
                <mc:Choice Requires="wps">
                  <w:drawing>
                    <wp:anchor distT="4294967295" distB="4294967295" distL="114300" distR="114300" simplePos="0" relativeHeight="251663360" behindDoc="0" locked="0" layoutInCell="1" allowOverlap="1" wp14:anchorId="6D01465C" wp14:editId="64F51D19">
                      <wp:simplePos x="0" y="0"/>
                      <wp:positionH relativeFrom="column">
                        <wp:posOffset>-31750</wp:posOffset>
                      </wp:positionH>
                      <wp:positionV relativeFrom="paragraph">
                        <wp:posOffset>1448434</wp:posOffset>
                      </wp:positionV>
                      <wp:extent cx="371475" cy="0"/>
                      <wp:effectExtent l="0" t="0" r="0" b="0"/>
                      <wp:wrapNone/>
                      <wp:docPr id="2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1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C3BFB2" id="_x0000_t32" coordsize="21600,21600" o:spt="32" o:oned="t" path="m,l21600,21600e" filled="f">
                      <v:path arrowok="t" fillok="f" o:connecttype="none"/>
                      <o:lock v:ext="edit" shapetype="t"/>
                    </v:shapetype>
                    <v:shape id="AutoShape 8" o:spid="_x0000_s1026" type="#_x0000_t32" style="position:absolute;margin-left:-2.5pt;margin-top:114.05pt;width:29.25pt;height:0;flip:x;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"/>
                  </w:pict>
                </mc:Fallback>
              </mc:AlternateContent>
            </w:r>
          </w:p>
        </w:tc>
        <w:tc>
          <w:tcPr>
            <w:tcW w:w="9113" w:type="dxa"/>
            <w:gridSpan w:val="24"/>
            <w:tcBorders>
              <w:top w:val="single" w:sz="6" w:space="0" w:color="auto"/>
              <w:left w:val="single" w:sz="6" w:space="0" w:color="auto"/>
              <w:bottom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 xml:space="preserve">В связи с: </w:t>
            </w:r>
          </w:p>
        </w:tc>
      </w:tr>
      <w:tr w:rsidR="00317E93" w:rsidRPr="00724FD0" w:rsidTr="00753E84">
        <w:trPr>
          <w:jc w:val="center"/>
        </w:trPr>
        <w:tc>
          <w:tcPr>
            <w:tcW w:w="542" w:type="dxa"/>
            <w:vMerge/>
            <w:tcBorders>
              <w:left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621" w:type="dxa"/>
            <w:gridSpan w:val="2"/>
            <w:tcBorders>
              <w:top w:val="single" w:sz="6" w:space="0" w:color="auto"/>
              <w:left w:val="single" w:sz="6" w:space="0" w:color="auto"/>
              <w:bottom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8492" w:type="dxa"/>
            <w:gridSpan w:val="22"/>
            <w:tcBorders>
              <w:top w:val="single" w:sz="6" w:space="0" w:color="auto"/>
              <w:left w:val="single" w:sz="6" w:space="0" w:color="auto"/>
              <w:bottom w:val="nil"/>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Образованием земельного участка(</w:t>
            </w:r>
            <w:proofErr w:type="spellStart"/>
            <w:r w:rsidRPr="00724FD0">
              <w:rPr>
                <w:color w:val="000000" w:themeColor="text1"/>
              </w:rPr>
              <w:t>ов</w:t>
            </w:r>
            <w:proofErr w:type="spellEnd"/>
            <w:r w:rsidRPr="00724FD0">
              <w:rPr>
                <w:color w:val="000000" w:themeColor="text1"/>
              </w:rPr>
              <w:t xml:space="preserve">) из земель, находящихся в государственной или муниципальной собственности </w:t>
            </w:r>
          </w:p>
        </w:tc>
      </w:tr>
      <w:tr w:rsidR="00317E93" w:rsidRPr="00724FD0" w:rsidTr="00753E84">
        <w:trPr>
          <w:jc w:val="center"/>
        </w:trPr>
        <w:tc>
          <w:tcPr>
            <w:tcW w:w="542" w:type="dxa"/>
            <w:vMerge/>
            <w:tcBorders>
              <w:left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4143" w:type="dxa"/>
            <w:gridSpan w:val="9"/>
            <w:tcBorders>
              <w:top w:val="single" w:sz="6" w:space="0" w:color="auto"/>
              <w:left w:val="single" w:sz="6" w:space="0" w:color="auto"/>
              <w:bottom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 xml:space="preserve">Количество образуемых земельных участков </w:t>
            </w:r>
          </w:p>
        </w:tc>
        <w:tc>
          <w:tcPr>
            <w:tcW w:w="4970" w:type="dxa"/>
            <w:gridSpan w:val="15"/>
            <w:tcBorders>
              <w:top w:val="single" w:sz="6" w:space="0" w:color="auto"/>
              <w:left w:val="single" w:sz="6" w:space="0" w:color="auto"/>
              <w:bottom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r>
      <w:tr w:rsidR="00317E93" w:rsidRPr="00724FD0" w:rsidTr="00753E84">
        <w:trPr>
          <w:jc w:val="center"/>
        </w:trPr>
        <w:tc>
          <w:tcPr>
            <w:tcW w:w="542" w:type="dxa"/>
            <w:vMerge/>
            <w:tcBorders>
              <w:left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4143" w:type="dxa"/>
            <w:gridSpan w:val="9"/>
            <w:vMerge w:val="restart"/>
            <w:tcBorders>
              <w:top w:val="single" w:sz="6" w:space="0" w:color="auto"/>
              <w:left w:val="single" w:sz="6" w:space="0" w:color="auto"/>
              <w:bottom w:val="nil"/>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 xml:space="preserve">Дополнительная информация: </w:t>
            </w:r>
          </w:p>
        </w:tc>
        <w:tc>
          <w:tcPr>
            <w:tcW w:w="4970" w:type="dxa"/>
            <w:gridSpan w:val="15"/>
            <w:tcBorders>
              <w:top w:val="single" w:sz="6" w:space="0" w:color="auto"/>
              <w:left w:val="single" w:sz="6" w:space="0" w:color="auto"/>
              <w:bottom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r>
      <w:tr w:rsidR="00317E93" w:rsidRPr="00724FD0" w:rsidTr="00753E84">
        <w:trPr>
          <w:jc w:val="center"/>
        </w:trPr>
        <w:tc>
          <w:tcPr>
            <w:tcW w:w="542" w:type="dxa"/>
            <w:vMerge/>
            <w:tcBorders>
              <w:left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4143" w:type="dxa"/>
            <w:gridSpan w:val="9"/>
            <w:vMerge/>
            <w:tcBorders>
              <w:top w:val="nil"/>
              <w:left w:val="single" w:sz="6" w:space="0" w:color="auto"/>
              <w:bottom w:val="nil"/>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4970" w:type="dxa"/>
            <w:gridSpan w:val="15"/>
            <w:tcBorders>
              <w:top w:val="single" w:sz="6" w:space="0" w:color="auto"/>
              <w:left w:val="single" w:sz="6" w:space="0" w:color="auto"/>
              <w:bottom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r>
      <w:tr w:rsidR="00317E93" w:rsidRPr="00724FD0" w:rsidTr="00753E84">
        <w:trPr>
          <w:jc w:val="center"/>
        </w:trPr>
        <w:tc>
          <w:tcPr>
            <w:tcW w:w="542" w:type="dxa"/>
            <w:vMerge/>
            <w:tcBorders>
              <w:left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4143" w:type="dxa"/>
            <w:gridSpan w:val="9"/>
            <w:vMerge/>
            <w:tcBorders>
              <w:top w:val="nil"/>
              <w:left w:val="single" w:sz="6" w:space="0" w:color="auto"/>
              <w:bottom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4970" w:type="dxa"/>
            <w:gridSpan w:val="15"/>
            <w:tcBorders>
              <w:top w:val="single" w:sz="6" w:space="0" w:color="auto"/>
              <w:left w:val="single" w:sz="6" w:space="0" w:color="auto"/>
              <w:bottom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r>
      <w:tr w:rsidR="00317E93" w:rsidRPr="00724FD0" w:rsidTr="00753E84">
        <w:trPr>
          <w:jc w:val="center"/>
        </w:trPr>
        <w:tc>
          <w:tcPr>
            <w:tcW w:w="542" w:type="dxa"/>
            <w:vMerge/>
            <w:tcBorders>
              <w:left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621" w:type="dxa"/>
            <w:gridSpan w:val="2"/>
            <w:tcBorders>
              <w:top w:val="single" w:sz="6" w:space="0" w:color="auto"/>
              <w:left w:val="single" w:sz="6" w:space="0" w:color="auto"/>
              <w:bottom w:val="single" w:sz="6" w:space="0" w:color="auto"/>
              <w:right w:val="single" w:sz="6" w:space="0" w:color="auto"/>
            </w:tcBorders>
          </w:tcPr>
          <w:p w:rsidR="00317E93" w:rsidRPr="00724FD0" w:rsidRDefault="00134BDF" w:rsidP="00784576">
            <w:pPr>
              <w:widowControl w:val="0"/>
              <w:autoSpaceDE w:val="0"/>
              <w:autoSpaceDN w:val="0"/>
              <w:adjustRightInd w:val="0"/>
              <w:spacing w:line="240" w:lineRule="atLeast"/>
              <w:rPr>
                <w:color w:val="000000" w:themeColor="text1"/>
              </w:rPr>
            </w:pPr>
            <w:r w:rsidRPr="00724FD0">
              <w:rPr>
                <w:noProof/>
                <w:color w:val="000000" w:themeColor="text1"/>
              </w:rPr>
              <mc:AlternateContent>
                <mc:Choice Requires="wps">
                  <w:drawing>
                    <wp:anchor distT="4294967295" distB="4294967295" distL="114300" distR="114300" simplePos="0" relativeHeight="251664384" behindDoc="0" locked="0" layoutInCell="1" allowOverlap="1" wp14:anchorId="2A6A34A8" wp14:editId="4772CC13">
                      <wp:simplePos x="0" y="0"/>
                      <wp:positionH relativeFrom="column">
                        <wp:posOffset>-365760</wp:posOffset>
                      </wp:positionH>
                      <wp:positionV relativeFrom="paragraph">
                        <wp:posOffset>-1</wp:posOffset>
                      </wp:positionV>
                      <wp:extent cx="6134100" cy="0"/>
                      <wp:effectExtent l="0" t="0" r="0" b="0"/>
                      <wp:wrapNone/>
                      <wp:docPr id="2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E78198" id="AutoShape 9" o:spid="_x0000_s1026" type="#_x0000_t32" style="position:absolute;margin-left:-28.8pt;margin-top:0;width:483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0x1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"/>
                  </w:pict>
                </mc:Fallback>
              </mc:AlternateContent>
            </w:r>
          </w:p>
        </w:tc>
        <w:tc>
          <w:tcPr>
            <w:tcW w:w="8492" w:type="dxa"/>
            <w:gridSpan w:val="22"/>
            <w:tcBorders>
              <w:top w:val="nil"/>
              <w:left w:val="single" w:sz="6" w:space="0" w:color="auto"/>
              <w:bottom w:val="nil"/>
              <w:right w:val="single" w:sz="6" w:space="0" w:color="auto"/>
            </w:tcBorders>
            <w:vAlign w:val="center"/>
          </w:tcPr>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Образованием земельного участка(</w:t>
            </w:r>
            <w:proofErr w:type="spellStart"/>
            <w:r w:rsidRPr="00724FD0">
              <w:rPr>
                <w:color w:val="000000" w:themeColor="text1"/>
              </w:rPr>
              <w:t>ов</w:t>
            </w:r>
            <w:proofErr w:type="spellEnd"/>
            <w:r w:rsidRPr="00724FD0">
              <w:rPr>
                <w:color w:val="000000" w:themeColor="text1"/>
              </w:rPr>
              <w:t xml:space="preserve">) путем раздела земельного участка </w:t>
            </w:r>
          </w:p>
        </w:tc>
      </w:tr>
      <w:tr w:rsidR="00317E93" w:rsidRPr="00724FD0" w:rsidTr="00753E84">
        <w:trPr>
          <w:jc w:val="center"/>
        </w:trPr>
        <w:tc>
          <w:tcPr>
            <w:tcW w:w="542" w:type="dxa"/>
            <w:vMerge/>
            <w:tcBorders>
              <w:left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4150" w:type="dxa"/>
            <w:gridSpan w:val="10"/>
            <w:tcBorders>
              <w:top w:val="single" w:sz="6" w:space="0" w:color="auto"/>
              <w:left w:val="single" w:sz="6" w:space="0" w:color="auto"/>
              <w:bottom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 xml:space="preserve">Количество образуемых земельных участков </w:t>
            </w:r>
          </w:p>
        </w:tc>
        <w:tc>
          <w:tcPr>
            <w:tcW w:w="4963" w:type="dxa"/>
            <w:gridSpan w:val="14"/>
            <w:tcBorders>
              <w:top w:val="single" w:sz="6" w:space="0" w:color="auto"/>
              <w:left w:val="single" w:sz="6" w:space="0" w:color="auto"/>
              <w:bottom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r>
      <w:tr w:rsidR="00317E93" w:rsidRPr="00724FD0" w:rsidTr="00753E84">
        <w:trPr>
          <w:jc w:val="center"/>
        </w:trPr>
        <w:tc>
          <w:tcPr>
            <w:tcW w:w="542" w:type="dxa"/>
            <w:vMerge/>
            <w:tcBorders>
              <w:left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4150" w:type="dxa"/>
            <w:gridSpan w:val="10"/>
            <w:tcBorders>
              <w:top w:val="single" w:sz="6" w:space="0" w:color="auto"/>
              <w:left w:val="single" w:sz="6" w:space="0" w:color="auto"/>
              <w:bottom w:val="single" w:sz="4"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 xml:space="preserve">Кадастровый номер земельного участка, раздел которого </w:t>
            </w:r>
            <w:r w:rsidR="00134BDF" w:rsidRPr="00724FD0">
              <w:rPr>
                <w:noProof/>
                <w:color w:val="000000" w:themeColor="text1"/>
              </w:rPr>
              <mc:AlternateContent>
                <mc:Choice Requires="wps">
                  <w:drawing>
                    <wp:anchor distT="0" distB="0" distL="114300" distR="114300" simplePos="0" relativeHeight="251674624" behindDoc="0" locked="0" layoutInCell="1" allowOverlap="1" wp14:anchorId="1A0BD3D7" wp14:editId="52CA97E6">
                      <wp:simplePos x="0" y="0"/>
                      <wp:positionH relativeFrom="column">
                        <wp:posOffset>-365760</wp:posOffset>
                      </wp:positionH>
                      <wp:positionV relativeFrom="paragraph">
                        <wp:posOffset>9525</wp:posOffset>
                      </wp:positionV>
                      <wp:extent cx="348615" cy="9525"/>
                      <wp:effectExtent l="8890" t="9525" r="13970" b="9525"/>
                      <wp:wrapNone/>
                      <wp:docPr id="2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861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412A2D" id="AutoShape 18" o:spid="_x0000_s1026" type="#_x0000_t32" style="position:absolute;margin-left:-28.8pt;margin-top:.75pt;width:27.45pt;height:.7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"/>
                  </w:pict>
                </mc:Fallback>
              </mc:AlternateContent>
            </w:r>
            <w:r w:rsidRPr="00724FD0">
              <w:rPr>
                <w:color w:val="000000" w:themeColor="text1"/>
              </w:rPr>
              <w:t xml:space="preserve">осуществляется </w:t>
            </w:r>
          </w:p>
        </w:tc>
        <w:tc>
          <w:tcPr>
            <w:tcW w:w="4963" w:type="dxa"/>
            <w:gridSpan w:val="14"/>
            <w:tcBorders>
              <w:top w:val="single" w:sz="6" w:space="0" w:color="auto"/>
              <w:left w:val="single" w:sz="6" w:space="0" w:color="auto"/>
              <w:bottom w:val="single" w:sz="4"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 xml:space="preserve">Адрес земельного участка, раздел которого осуществляется </w:t>
            </w:r>
          </w:p>
        </w:tc>
      </w:tr>
      <w:tr w:rsidR="00317E93" w:rsidRPr="00724FD0" w:rsidTr="00753E84">
        <w:trPr>
          <w:jc w:val="center"/>
        </w:trPr>
        <w:tc>
          <w:tcPr>
            <w:tcW w:w="542" w:type="dxa"/>
            <w:vMerge/>
            <w:tcBorders>
              <w:left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4150" w:type="dxa"/>
            <w:gridSpan w:val="10"/>
            <w:vMerge w:val="restart"/>
            <w:tcBorders>
              <w:top w:val="single" w:sz="4" w:space="0" w:color="auto"/>
              <w:left w:val="single" w:sz="6" w:space="0" w:color="auto"/>
              <w:bottom w:val="single" w:sz="4" w:space="0" w:color="auto"/>
              <w:right w:val="single" w:sz="4" w:space="0" w:color="auto"/>
            </w:tcBorders>
            <w:shd w:val="clear" w:color="auto" w:fill="auto"/>
          </w:tcPr>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 </w:t>
            </w:r>
          </w:p>
        </w:tc>
        <w:tc>
          <w:tcPr>
            <w:tcW w:w="4963" w:type="dxa"/>
            <w:gridSpan w:val="14"/>
            <w:tcBorders>
              <w:top w:val="single" w:sz="4" w:space="0" w:color="auto"/>
              <w:left w:val="single" w:sz="4" w:space="0" w:color="auto"/>
              <w:bottom w:val="single" w:sz="4" w:space="0" w:color="auto"/>
              <w:right w:val="single" w:sz="4"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 </w:t>
            </w:r>
          </w:p>
        </w:tc>
      </w:tr>
      <w:tr w:rsidR="00317E93" w:rsidRPr="00724FD0" w:rsidTr="00753E84">
        <w:trPr>
          <w:jc w:val="center"/>
        </w:trPr>
        <w:tc>
          <w:tcPr>
            <w:tcW w:w="542" w:type="dxa"/>
            <w:vMerge/>
            <w:tcBorders>
              <w:left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4150" w:type="dxa"/>
            <w:gridSpan w:val="10"/>
            <w:vMerge/>
            <w:tcBorders>
              <w:top w:val="single" w:sz="4" w:space="0" w:color="auto"/>
              <w:left w:val="single" w:sz="6" w:space="0" w:color="auto"/>
              <w:bottom w:val="single" w:sz="4" w:space="0" w:color="auto"/>
              <w:right w:val="single" w:sz="4" w:space="0" w:color="auto"/>
            </w:tcBorders>
            <w:shd w:val="clear" w:color="auto" w:fill="auto"/>
          </w:tcPr>
          <w:p w:rsidR="00317E93" w:rsidRPr="00724FD0" w:rsidRDefault="00317E93" w:rsidP="00784576">
            <w:pPr>
              <w:widowControl w:val="0"/>
              <w:autoSpaceDE w:val="0"/>
              <w:autoSpaceDN w:val="0"/>
              <w:adjustRightInd w:val="0"/>
              <w:spacing w:line="240" w:lineRule="atLeast"/>
              <w:rPr>
                <w:color w:val="000000" w:themeColor="text1"/>
              </w:rPr>
            </w:pPr>
          </w:p>
        </w:tc>
        <w:tc>
          <w:tcPr>
            <w:tcW w:w="4963" w:type="dxa"/>
            <w:gridSpan w:val="14"/>
            <w:tcBorders>
              <w:top w:val="single" w:sz="4" w:space="0" w:color="auto"/>
              <w:left w:val="single" w:sz="4" w:space="0" w:color="auto"/>
              <w:bottom w:val="single" w:sz="4" w:space="0" w:color="auto"/>
              <w:right w:val="single" w:sz="4"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p w:rsidR="00317E93" w:rsidRPr="00724FD0" w:rsidRDefault="00317E93" w:rsidP="00784576">
            <w:pPr>
              <w:widowControl w:val="0"/>
              <w:autoSpaceDE w:val="0"/>
              <w:autoSpaceDN w:val="0"/>
              <w:adjustRightInd w:val="0"/>
              <w:spacing w:line="240" w:lineRule="atLeast"/>
              <w:rPr>
                <w:color w:val="000000" w:themeColor="text1"/>
              </w:rPr>
            </w:pPr>
          </w:p>
        </w:tc>
      </w:tr>
      <w:tr w:rsidR="00317E93" w:rsidRPr="00724FD0" w:rsidTr="00753E84">
        <w:trPr>
          <w:jc w:val="center"/>
        </w:trPr>
        <w:tc>
          <w:tcPr>
            <w:tcW w:w="542" w:type="dxa"/>
            <w:vMerge/>
            <w:tcBorders>
              <w:left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5044" w:type="dxa"/>
            <w:gridSpan w:val="13"/>
            <w:tcBorders>
              <w:top w:val="single" w:sz="4" w:space="0" w:color="auto"/>
              <w:left w:val="single" w:sz="6" w:space="0" w:color="auto"/>
              <w:bottom w:val="single" w:sz="4" w:space="0" w:color="auto"/>
              <w:right w:val="single" w:sz="4" w:space="0" w:color="auto"/>
            </w:tcBorders>
            <w:shd w:val="clear" w:color="auto" w:fill="auto"/>
          </w:tcPr>
          <w:p w:rsidR="00317E93" w:rsidRPr="00724FD0" w:rsidRDefault="00317E93" w:rsidP="00784576">
            <w:pPr>
              <w:widowControl w:val="0"/>
              <w:autoSpaceDE w:val="0"/>
              <w:autoSpaceDN w:val="0"/>
              <w:adjustRightInd w:val="0"/>
              <w:spacing w:line="240" w:lineRule="atLeast"/>
              <w:rPr>
                <w:i/>
                <w:color w:val="000000" w:themeColor="text1"/>
              </w:rPr>
            </w:pPr>
          </w:p>
        </w:tc>
        <w:tc>
          <w:tcPr>
            <w:tcW w:w="1800" w:type="dxa"/>
            <w:gridSpan w:val="5"/>
            <w:tcBorders>
              <w:top w:val="single" w:sz="4" w:space="0" w:color="auto"/>
              <w:left w:val="single" w:sz="6" w:space="0" w:color="auto"/>
              <w:bottom w:val="single" w:sz="4" w:space="0" w:color="auto"/>
              <w:right w:val="single" w:sz="4" w:space="0" w:color="auto"/>
            </w:tcBorders>
            <w:shd w:val="clear" w:color="auto" w:fill="auto"/>
          </w:tcPr>
          <w:p w:rsidR="00317E93" w:rsidRPr="00724FD0" w:rsidRDefault="00317E93" w:rsidP="00784576">
            <w:pPr>
              <w:widowControl w:val="0"/>
              <w:autoSpaceDE w:val="0"/>
              <w:autoSpaceDN w:val="0"/>
              <w:adjustRightInd w:val="0"/>
              <w:spacing w:line="240" w:lineRule="atLeast"/>
              <w:rPr>
                <w:i/>
                <w:color w:val="000000" w:themeColor="text1"/>
              </w:rPr>
            </w:pPr>
            <w:r w:rsidRPr="00724FD0">
              <w:rPr>
                <w:i/>
                <w:color w:val="000000" w:themeColor="text1"/>
                <w:sz w:val="22"/>
                <w:szCs w:val="22"/>
              </w:rPr>
              <w:t>Лист N ______</w:t>
            </w:r>
          </w:p>
        </w:tc>
        <w:tc>
          <w:tcPr>
            <w:tcW w:w="2269" w:type="dxa"/>
            <w:gridSpan w:val="6"/>
            <w:tcBorders>
              <w:top w:val="single" w:sz="6" w:space="0" w:color="auto"/>
              <w:left w:val="single" w:sz="4" w:space="0" w:color="auto"/>
              <w:bottom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i/>
                <w:color w:val="000000" w:themeColor="text1"/>
              </w:rPr>
            </w:pPr>
            <w:r w:rsidRPr="00724FD0">
              <w:rPr>
                <w:i/>
                <w:color w:val="000000" w:themeColor="text1"/>
                <w:sz w:val="22"/>
                <w:szCs w:val="22"/>
              </w:rPr>
              <w:t>Всего листов _____</w:t>
            </w:r>
          </w:p>
        </w:tc>
      </w:tr>
      <w:tr w:rsidR="00317E93" w:rsidRPr="00724FD0" w:rsidTr="00753E84">
        <w:trPr>
          <w:jc w:val="center"/>
        </w:trPr>
        <w:tc>
          <w:tcPr>
            <w:tcW w:w="542" w:type="dxa"/>
            <w:vMerge/>
            <w:tcBorders>
              <w:left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621" w:type="dxa"/>
            <w:gridSpan w:val="2"/>
            <w:tcBorders>
              <w:top w:val="single" w:sz="6" w:space="0" w:color="auto"/>
              <w:left w:val="single" w:sz="6" w:space="0" w:color="auto"/>
              <w:bottom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 </w:t>
            </w:r>
          </w:p>
        </w:tc>
        <w:tc>
          <w:tcPr>
            <w:tcW w:w="8492" w:type="dxa"/>
            <w:gridSpan w:val="22"/>
            <w:tcBorders>
              <w:top w:val="nil"/>
              <w:left w:val="single" w:sz="6" w:space="0" w:color="auto"/>
              <w:bottom w:val="single" w:sz="6" w:space="0" w:color="auto"/>
              <w:right w:val="single" w:sz="6" w:space="0" w:color="auto"/>
            </w:tcBorders>
            <w:vAlign w:val="center"/>
          </w:tcPr>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 xml:space="preserve">Образованием земельного участка путем объединения земельных участков </w:t>
            </w:r>
          </w:p>
          <w:p w:rsidR="00317E93" w:rsidRPr="00724FD0" w:rsidRDefault="00317E93" w:rsidP="00784576">
            <w:pPr>
              <w:widowControl w:val="0"/>
              <w:autoSpaceDE w:val="0"/>
              <w:autoSpaceDN w:val="0"/>
              <w:adjustRightInd w:val="0"/>
              <w:spacing w:line="240" w:lineRule="atLeast"/>
              <w:rPr>
                <w:color w:val="000000" w:themeColor="text1"/>
              </w:rPr>
            </w:pPr>
          </w:p>
        </w:tc>
      </w:tr>
      <w:tr w:rsidR="00317E93" w:rsidRPr="00724FD0" w:rsidTr="00753E84">
        <w:trPr>
          <w:jc w:val="center"/>
        </w:trPr>
        <w:tc>
          <w:tcPr>
            <w:tcW w:w="542" w:type="dxa"/>
            <w:vMerge/>
            <w:tcBorders>
              <w:left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4323" w:type="dxa"/>
            <w:gridSpan w:val="11"/>
            <w:tcBorders>
              <w:top w:val="single" w:sz="6" w:space="0" w:color="auto"/>
              <w:left w:val="single" w:sz="6" w:space="0" w:color="auto"/>
              <w:bottom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 xml:space="preserve">Количество объединяемых земельных участков </w:t>
            </w:r>
          </w:p>
        </w:tc>
        <w:tc>
          <w:tcPr>
            <w:tcW w:w="4790" w:type="dxa"/>
            <w:gridSpan w:val="13"/>
            <w:tcBorders>
              <w:top w:val="single" w:sz="6" w:space="0" w:color="auto"/>
              <w:left w:val="single" w:sz="6" w:space="0" w:color="auto"/>
              <w:bottom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r>
      <w:tr w:rsidR="00317E93" w:rsidRPr="00724FD0" w:rsidTr="00753E84">
        <w:trPr>
          <w:jc w:val="center"/>
        </w:trPr>
        <w:tc>
          <w:tcPr>
            <w:tcW w:w="542" w:type="dxa"/>
            <w:vMerge/>
            <w:tcBorders>
              <w:left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4323" w:type="dxa"/>
            <w:gridSpan w:val="11"/>
            <w:tcBorders>
              <w:top w:val="single" w:sz="6" w:space="0" w:color="auto"/>
              <w:left w:val="single" w:sz="6" w:space="0" w:color="auto"/>
              <w:bottom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 xml:space="preserve">Кадастровый номер объединяемого земельного участка &lt;1&gt; </w:t>
            </w:r>
          </w:p>
        </w:tc>
        <w:tc>
          <w:tcPr>
            <w:tcW w:w="4790" w:type="dxa"/>
            <w:gridSpan w:val="13"/>
            <w:tcBorders>
              <w:top w:val="single" w:sz="6" w:space="0" w:color="auto"/>
              <w:left w:val="single" w:sz="6" w:space="0" w:color="auto"/>
              <w:bottom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 xml:space="preserve">Адрес объединяемого земельного участка &lt;1&gt; </w:t>
            </w:r>
          </w:p>
        </w:tc>
      </w:tr>
      <w:tr w:rsidR="00317E93" w:rsidRPr="00724FD0" w:rsidTr="00753E84">
        <w:trPr>
          <w:jc w:val="center"/>
        </w:trPr>
        <w:tc>
          <w:tcPr>
            <w:tcW w:w="542" w:type="dxa"/>
            <w:vMerge/>
            <w:tcBorders>
              <w:left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4323" w:type="dxa"/>
            <w:gridSpan w:val="11"/>
            <w:vMerge w:val="restart"/>
            <w:tcBorders>
              <w:top w:val="single" w:sz="6" w:space="0" w:color="auto"/>
              <w:left w:val="single" w:sz="6" w:space="0" w:color="auto"/>
              <w:bottom w:val="nil"/>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 </w:t>
            </w:r>
          </w:p>
        </w:tc>
        <w:tc>
          <w:tcPr>
            <w:tcW w:w="4790" w:type="dxa"/>
            <w:gridSpan w:val="13"/>
            <w:tcBorders>
              <w:top w:val="single" w:sz="6" w:space="0" w:color="auto"/>
              <w:left w:val="single" w:sz="6" w:space="0" w:color="auto"/>
              <w:bottom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r>
      <w:tr w:rsidR="00317E93" w:rsidRPr="00724FD0" w:rsidTr="00753E84">
        <w:trPr>
          <w:jc w:val="center"/>
        </w:trPr>
        <w:tc>
          <w:tcPr>
            <w:tcW w:w="542" w:type="dxa"/>
            <w:vMerge/>
            <w:tcBorders>
              <w:left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4323" w:type="dxa"/>
            <w:gridSpan w:val="11"/>
            <w:vMerge/>
            <w:tcBorders>
              <w:top w:val="nil"/>
              <w:left w:val="single" w:sz="6" w:space="0" w:color="auto"/>
              <w:bottom w:val="single" w:sz="4"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4790" w:type="dxa"/>
            <w:gridSpan w:val="13"/>
            <w:tcBorders>
              <w:top w:val="single" w:sz="6" w:space="0" w:color="auto"/>
              <w:left w:val="single" w:sz="6" w:space="0" w:color="auto"/>
              <w:bottom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r>
      <w:tr w:rsidR="00317E93" w:rsidRPr="00724FD0" w:rsidTr="00753E84">
        <w:trPr>
          <w:jc w:val="center"/>
        </w:trPr>
        <w:tc>
          <w:tcPr>
            <w:tcW w:w="542" w:type="dxa"/>
            <w:vMerge/>
            <w:tcBorders>
              <w:left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621" w:type="dxa"/>
            <w:gridSpan w:val="2"/>
            <w:tcBorders>
              <w:top w:val="single" w:sz="4" w:space="0" w:color="auto"/>
              <w:left w:val="single" w:sz="6" w:space="0" w:color="auto"/>
              <w:bottom w:val="single" w:sz="4" w:space="0" w:color="auto"/>
              <w:right w:val="single" w:sz="4"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8492" w:type="dxa"/>
            <w:gridSpan w:val="22"/>
            <w:tcBorders>
              <w:top w:val="single" w:sz="4" w:space="0" w:color="auto"/>
              <w:left w:val="single" w:sz="4" w:space="0" w:color="auto"/>
              <w:bottom w:val="single" w:sz="4" w:space="0" w:color="auto"/>
              <w:right w:val="single" w:sz="6" w:space="0" w:color="auto"/>
            </w:tcBorders>
            <w:vAlign w:val="center"/>
          </w:tcPr>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Образованием земельного участка(</w:t>
            </w:r>
            <w:proofErr w:type="spellStart"/>
            <w:r w:rsidRPr="00724FD0">
              <w:rPr>
                <w:color w:val="000000" w:themeColor="text1"/>
              </w:rPr>
              <w:t>ов</w:t>
            </w:r>
            <w:proofErr w:type="spellEnd"/>
            <w:r w:rsidRPr="00724FD0">
              <w:rPr>
                <w:color w:val="000000" w:themeColor="text1"/>
              </w:rPr>
              <w:t>) путем выдела из земельного участка</w:t>
            </w:r>
          </w:p>
          <w:p w:rsidR="00317E93" w:rsidRPr="00724FD0" w:rsidRDefault="00317E93" w:rsidP="00784576">
            <w:pPr>
              <w:widowControl w:val="0"/>
              <w:autoSpaceDE w:val="0"/>
              <w:autoSpaceDN w:val="0"/>
              <w:adjustRightInd w:val="0"/>
              <w:spacing w:line="240" w:lineRule="atLeast"/>
              <w:rPr>
                <w:color w:val="000000" w:themeColor="text1"/>
              </w:rPr>
            </w:pPr>
          </w:p>
        </w:tc>
      </w:tr>
      <w:tr w:rsidR="00317E93" w:rsidRPr="00724FD0" w:rsidTr="00753E84">
        <w:trPr>
          <w:jc w:val="center"/>
        </w:trPr>
        <w:tc>
          <w:tcPr>
            <w:tcW w:w="542" w:type="dxa"/>
            <w:vMerge/>
            <w:tcBorders>
              <w:left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4323" w:type="dxa"/>
            <w:gridSpan w:val="11"/>
            <w:tcBorders>
              <w:top w:val="single" w:sz="4" w:space="0" w:color="auto"/>
              <w:left w:val="single" w:sz="6" w:space="0" w:color="auto"/>
              <w:bottom w:val="single" w:sz="4" w:space="0" w:color="auto"/>
              <w:right w:val="single" w:sz="4"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Количество образуемых земельных участков (за исключением земельного участка, из которого осуществляется выдел)</w:t>
            </w:r>
          </w:p>
        </w:tc>
        <w:tc>
          <w:tcPr>
            <w:tcW w:w="4790" w:type="dxa"/>
            <w:gridSpan w:val="13"/>
            <w:tcBorders>
              <w:top w:val="single" w:sz="4" w:space="0" w:color="auto"/>
              <w:left w:val="single" w:sz="4" w:space="0" w:color="auto"/>
              <w:bottom w:val="single" w:sz="4" w:space="0" w:color="auto"/>
              <w:right w:val="single" w:sz="4" w:space="0" w:color="auto"/>
            </w:tcBorders>
            <w:shd w:val="clear" w:color="auto" w:fill="auto"/>
          </w:tcPr>
          <w:p w:rsidR="00317E93" w:rsidRPr="00724FD0" w:rsidRDefault="00317E93" w:rsidP="00784576">
            <w:pPr>
              <w:widowControl w:val="0"/>
              <w:autoSpaceDE w:val="0"/>
              <w:autoSpaceDN w:val="0"/>
              <w:adjustRightInd w:val="0"/>
              <w:spacing w:line="240" w:lineRule="atLeast"/>
              <w:rPr>
                <w:color w:val="000000" w:themeColor="text1"/>
              </w:rPr>
            </w:pPr>
          </w:p>
        </w:tc>
      </w:tr>
      <w:tr w:rsidR="00317E93" w:rsidRPr="00724FD0" w:rsidTr="00753E84">
        <w:trPr>
          <w:jc w:val="center"/>
        </w:trPr>
        <w:tc>
          <w:tcPr>
            <w:tcW w:w="542" w:type="dxa"/>
            <w:vMerge/>
            <w:tcBorders>
              <w:left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4323" w:type="dxa"/>
            <w:gridSpan w:val="11"/>
            <w:tcBorders>
              <w:top w:val="single" w:sz="4" w:space="0" w:color="auto"/>
              <w:left w:val="single" w:sz="6" w:space="0" w:color="auto"/>
              <w:bottom w:val="single" w:sz="4" w:space="0" w:color="auto"/>
              <w:right w:val="single" w:sz="4"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Кадастровый номер земельного участка, из которого осуществляется выдел</w:t>
            </w:r>
          </w:p>
        </w:tc>
        <w:tc>
          <w:tcPr>
            <w:tcW w:w="4790" w:type="dxa"/>
            <w:gridSpan w:val="13"/>
            <w:tcBorders>
              <w:top w:val="single" w:sz="4" w:space="0" w:color="auto"/>
              <w:left w:val="single" w:sz="4" w:space="0" w:color="auto"/>
              <w:bottom w:val="single" w:sz="4" w:space="0" w:color="auto"/>
              <w:right w:val="single" w:sz="4" w:space="0" w:color="auto"/>
            </w:tcBorders>
            <w:shd w:val="clear" w:color="auto" w:fill="auto"/>
          </w:tcPr>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Адрес земельного участка, из которого осуществляется выдел</w:t>
            </w:r>
          </w:p>
        </w:tc>
      </w:tr>
      <w:tr w:rsidR="00317E93" w:rsidRPr="00724FD0" w:rsidTr="00753E84">
        <w:trPr>
          <w:jc w:val="center"/>
        </w:trPr>
        <w:tc>
          <w:tcPr>
            <w:tcW w:w="542" w:type="dxa"/>
            <w:vMerge/>
            <w:tcBorders>
              <w:left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4323" w:type="dxa"/>
            <w:gridSpan w:val="11"/>
            <w:vMerge w:val="restart"/>
            <w:tcBorders>
              <w:top w:val="single" w:sz="4" w:space="0" w:color="auto"/>
              <w:left w:val="single" w:sz="6" w:space="0" w:color="auto"/>
              <w:right w:val="single" w:sz="4"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4790" w:type="dxa"/>
            <w:gridSpan w:val="13"/>
            <w:tcBorders>
              <w:top w:val="single" w:sz="4" w:space="0" w:color="auto"/>
              <w:left w:val="single" w:sz="4" w:space="0" w:color="auto"/>
              <w:bottom w:val="single" w:sz="4" w:space="0" w:color="auto"/>
              <w:right w:val="single" w:sz="4" w:space="0" w:color="auto"/>
            </w:tcBorders>
            <w:shd w:val="clear" w:color="auto" w:fill="auto"/>
          </w:tcPr>
          <w:p w:rsidR="00317E93" w:rsidRPr="00724FD0" w:rsidRDefault="00317E93" w:rsidP="00784576">
            <w:pPr>
              <w:widowControl w:val="0"/>
              <w:autoSpaceDE w:val="0"/>
              <w:autoSpaceDN w:val="0"/>
              <w:adjustRightInd w:val="0"/>
              <w:spacing w:line="240" w:lineRule="atLeast"/>
              <w:rPr>
                <w:color w:val="000000" w:themeColor="text1"/>
              </w:rPr>
            </w:pPr>
          </w:p>
        </w:tc>
      </w:tr>
      <w:tr w:rsidR="00317E93" w:rsidRPr="00724FD0" w:rsidTr="00753E84">
        <w:trPr>
          <w:jc w:val="center"/>
        </w:trPr>
        <w:tc>
          <w:tcPr>
            <w:tcW w:w="542" w:type="dxa"/>
            <w:vMerge/>
            <w:tcBorders>
              <w:left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4323" w:type="dxa"/>
            <w:gridSpan w:val="11"/>
            <w:vMerge/>
            <w:tcBorders>
              <w:left w:val="single" w:sz="6" w:space="0" w:color="auto"/>
              <w:bottom w:val="single" w:sz="4" w:space="0" w:color="auto"/>
              <w:right w:val="single" w:sz="4"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4790" w:type="dxa"/>
            <w:gridSpan w:val="13"/>
            <w:tcBorders>
              <w:top w:val="single" w:sz="4" w:space="0" w:color="auto"/>
              <w:left w:val="single" w:sz="4" w:space="0" w:color="auto"/>
              <w:bottom w:val="single" w:sz="4"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r>
      <w:tr w:rsidR="00317E93" w:rsidRPr="00724FD0" w:rsidTr="00753E84">
        <w:trPr>
          <w:jc w:val="center"/>
        </w:trPr>
        <w:tc>
          <w:tcPr>
            <w:tcW w:w="542" w:type="dxa"/>
            <w:vMerge/>
            <w:tcBorders>
              <w:left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621" w:type="dxa"/>
            <w:gridSpan w:val="2"/>
            <w:tcBorders>
              <w:top w:val="single" w:sz="4" w:space="0" w:color="auto"/>
              <w:left w:val="single" w:sz="6" w:space="0" w:color="auto"/>
              <w:bottom w:val="single" w:sz="4" w:space="0" w:color="auto"/>
              <w:right w:val="single" w:sz="4"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8492" w:type="dxa"/>
            <w:gridSpan w:val="22"/>
            <w:tcBorders>
              <w:top w:val="single" w:sz="4" w:space="0" w:color="auto"/>
              <w:left w:val="single" w:sz="4" w:space="0" w:color="auto"/>
              <w:bottom w:val="single" w:sz="4"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Образованием земельного участка(</w:t>
            </w:r>
            <w:proofErr w:type="spellStart"/>
            <w:r w:rsidRPr="00724FD0">
              <w:rPr>
                <w:color w:val="000000" w:themeColor="text1"/>
              </w:rPr>
              <w:t>ов</w:t>
            </w:r>
            <w:proofErr w:type="spellEnd"/>
            <w:r w:rsidRPr="00724FD0">
              <w:rPr>
                <w:color w:val="000000" w:themeColor="text1"/>
              </w:rPr>
              <w:t>) путем перераспределения земельных участков</w:t>
            </w:r>
          </w:p>
        </w:tc>
      </w:tr>
      <w:tr w:rsidR="00317E93" w:rsidRPr="00724FD0" w:rsidTr="00753E84">
        <w:trPr>
          <w:jc w:val="center"/>
        </w:trPr>
        <w:tc>
          <w:tcPr>
            <w:tcW w:w="542" w:type="dxa"/>
            <w:vMerge/>
            <w:tcBorders>
              <w:left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4323" w:type="dxa"/>
            <w:gridSpan w:val="11"/>
            <w:tcBorders>
              <w:top w:val="single" w:sz="4" w:space="0" w:color="auto"/>
              <w:left w:val="single" w:sz="6" w:space="0" w:color="auto"/>
              <w:bottom w:val="single" w:sz="4"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Количество образуемых земельных участков</w:t>
            </w:r>
          </w:p>
        </w:tc>
        <w:tc>
          <w:tcPr>
            <w:tcW w:w="4790" w:type="dxa"/>
            <w:gridSpan w:val="13"/>
            <w:tcBorders>
              <w:top w:val="single" w:sz="4" w:space="0" w:color="auto"/>
              <w:left w:val="single" w:sz="4" w:space="0" w:color="auto"/>
              <w:bottom w:val="single" w:sz="4"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Количество земельных участков, которые перераспределяются</w:t>
            </w:r>
          </w:p>
        </w:tc>
      </w:tr>
      <w:tr w:rsidR="00317E93" w:rsidRPr="00724FD0" w:rsidTr="00753E84">
        <w:trPr>
          <w:jc w:val="center"/>
        </w:trPr>
        <w:tc>
          <w:tcPr>
            <w:tcW w:w="542" w:type="dxa"/>
            <w:vMerge/>
            <w:tcBorders>
              <w:left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4323" w:type="dxa"/>
            <w:gridSpan w:val="11"/>
            <w:tcBorders>
              <w:top w:val="single" w:sz="4" w:space="0" w:color="auto"/>
              <w:left w:val="single" w:sz="6" w:space="0" w:color="auto"/>
              <w:bottom w:val="single" w:sz="4"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p w:rsidR="00317E93" w:rsidRPr="00724FD0" w:rsidRDefault="00317E93" w:rsidP="00784576">
            <w:pPr>
              <w:widowControl w:val="0"/>
              <w:autoSpaceDE w:val="0"/>
              <w:autoSpaceDN w:val="0"/>
              <w:adjustRightInd w:val="0"/>
              <w:spacing w:line="240" w:lineRule="atLeast"/>
              <w:rPr>
                <w:color w:val="000000" w:themeColor="text1"/>
              </w:rPr>
            </w:pPr>
          </w:p>
        </w:tc>
        <w:tc>
          <w:tcPr>
            <w:tcW w:w="4790" w:type="dxa"/>
            <w:gridSpan w:val="13"/>
            <w:tcBorders>
              <w:top w:val="single" w:sz="4" w:space="0" w:color="auto"/>
              <w:left w:val="single" w:sz="4" w:space="0" w:color="auto"/>
              <w:bottom w:val="single" w:sz="4"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r>
      <w:tr w:rsidR="00317E93" w:rsidRPr="00724FD0" w:rsidTr="00753E84">
        <w:trPr>
          <w:jc w:val="center"/>
        </w:trPr>
        <w:tc>
          <w:tcPr>
            <w:tcW w:w="542" w:type="dxa"/>
            <w:vMerge/>
            <w:tcBorders>
              <w:left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4323" w:type="dxa"/>
            <w:gridSpan w:val="11"/>
            <w:tcBorders>
              <w:top w:val="single" w:sz="4" w:space="0" w:color="auto"/>
              <w:left w:val="single" w:sz="6" w:space="0" w:color="auto"/>
              <w:bottom w:val="single" w:sz="4"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Кадастровый номер земельного участка, который перераспределяется &lt;2&gt;</w:t>
            </w:r>
          </w:p>
        </w:tc>
        <w:tc>
          <w:tcPr>
            <w:tcW w:w="4790" w:type="dxa"/>
            <w:gridSpan w:val="13"/>
            <w:tcBorders>
              <w:top w:val="single" w:sz="4" w:space="0" w:color="auto"/>
              <w:left w:val="single" w:sz="4" w:space="0" w:color="auto"/>
              <w:bottom w:val="single" w:sz="4"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Адрес земельного участка, который перераспределяется&lt;2&gt;</w:t>
            </w:r>
          </w:p>
        </w:tc>
      </w:tr>
      <w:tr w:rsidR="00317E93" w:rsidRPr="00724FD0" w:rsidTr="00753E84">
        <w:trPr>
          <w:jc w:val="center"/>
        </w:trPr>
        <w:tc>
          <w:tcPr>
            <w:tcW w:w="542" w:type="dxa"/>
            <w:vMerge/>
            <w:tcBorders>
              <w:left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4323" w:type="dxa"/>
            <w:gridSpan w:val="11"/>
            <w:vMerge w:val="restart"/>
            <w:tcBorders>
              <w:top w:val="single" w:sz="4" w:space="0" w:color="auto"/>
              <w:left w:val="single" w:sz="6" w:space="0" w:color="auto"/>
              <w:right w:val="single" w:sz="4"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4790" w:type="dxa"/>
            <w:gridSpan w:val="13"/>
            <w:tcBorders>
              <w:top w:val="single" w:sz="4" w:space="0" w:color="auto"/>
              <w:left w:val="single" w:sz="4" w:space="0" w:color="auto"/>
              <w:bottom w:val="single" w:sz="4" w:space="0" w:color="auto"/>
              <w:right w:val="single" w:sz="4" w:space="0" w:color="auto"/>
            </w:tcBorders>
            <w:shd w:val="clear" w:color="auto" w:fill="auto"/>
          </w:tcPr>
          <w:p w:rsidR="00317E93" w:rsidRPr="00724FD0" w:rsidRDefault="00317E93" w:rsidP="00784576">
            <w:pPr>
              <w:widowControl w:val="0"/>
              <w:autoSpaceDE w:val="0"/>
              <w:autoSpaceDN w:val="0"/>
              <w:adjustRightInd w:val="0"/>
              <w:spacing w:line="240" w:lineRule="atLeast"/>
              <w:rPr>
                <w:color w:val="000000" w:themeColor="text1"/>
              </w:rPr>
            </w:pPr>
          </w:p>
        </w:tc>
      </w:tr>
      <w:tr w:rsidR="00317E93" w:rsidRPr="00724FD0" w:rsidTr="00753E84">
        <w:trPr>
          <w:jc w:val="center"/>
        </w:trPr>
        <w:tc>
          <w:tcPr>
            <w:tcW w:w="542" w:type="dxa"/>
            <w:vMerge/>
            <w:tcBorders>
              <w:left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4323" w:type="dxa"/>
            <w:gridSpan w:val="11"/>
            <w:vMerge/>
            <w:tcBorders>
              <w:left w:val="single" w:sz="6" w:space="0" w:color="auto"/>
              <w:bottom w:val="single" w:sz="4" w:space="0" w:color="auto"/>
              <w:right w:val="single" w:sz="4"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4790" w:type="dxa"/>
            <w:gridSpan w:val="13"/>
            <w:tcBorders>
              <w:top w:val="single" w:sz="4" w:space="0" w:color="auto"/>
              <w:left w:val="single" w:sz="4" w:space="0" w:color="auto"/>
              <w:bottom w:val="single" w:sz="4" w:space="0" w:color="auto"/>
              <w:right w:val="single" w:sz="4" w:space="0" w:color="auto"/>
            </w:tcBorders>
            <w:shd w:val="clear" w:color="auto" w:fill="auto"/>
          </w:tcPr>
          <w:p w:rsidR="00317E93" w:rsidRPr="00724FD0" w:rsidRDefault="00317E93" w:rsidP="00784576">
            <w:pPr>
              <w:widowControl w:val="0"/>
              <w:autoSpaceDE w:val="0"/>
              <w:autoSpaceDN w:val="0"/>
              <w:adjustRightInd w:val="0"/>
              <w:spacing w:line="240" w:lineRule="atLeast"/>
              <w:rPr>
                <w:color w:val="000000" w:themeColor="text1"/>
              </w:rPr>
            </w:pPr>
          </w:p>
        </w:tc>
      </w:tr>
      <w:tr w:rsidR="00317E93" w:rsidRPr="00724FD0" w:rsidTr="00753E84">
        <w:trPr>
          <w:jc w:val="center"/>
        </w:trPr>
        <w:tc>
          <w:tcPr>
            <w:tcW w:w="542" w:type="dxa"/>
            <w:vMerge/>
            <w:tcBorders>
              <w:left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621" w:type="dxa"/>
            <w:gridSpan w:val="2"/>
            <w:tcBorders>
              <w:top w:val="single" w:sz="4" w:space="0" w:color="auto"/>
              <w:left w:val="single" w:sz="6" w:space="0" w:color="auto"/>
              <w:bottom w:val="single" w:sz="4" w:space="0" w:color="auto"/>
              <w:right w:val="single" w:sz="4"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8492" w:type="dxa"/>
            <w:gridSpan w:val="22"/>
            <w:tcBorders>
              <w:top w:val="single" w:sz="4" w:space="0" w:color="auto"/>
              <w:left w:val="single" w:sz="4" w:space="0" w:color="auto"/>
              <w:bottom w:val="single" w:sz="4"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Строительством, реконструкцией здания (строения), сооружения</w:t>
            </w:r>
          </w:p>
          <w:p w:rsidR="00317E93" w:rsidRPr="00724FD0" w:rsidRDefault="00317E93" w:rsidP="00784576">
            <w:pPr>
              <w:widowControl w:val="0"/>
              <w:autoSpaceDE w:val="0"/>
              <w:autoSpaceDN w:val="0"/>
              <w:adjustRightInd w:val="0"/>
              <w:spacing w:line="240" w:lineRule="atLeast"/>
              <w:rPr>
                <w:color w:val="000000" w:themeColor="text1"/>
              </w:rPr>
            </w:pPr>
          </w:p>
        </w:tc>
      </w:tr>
      <w:tr w:rsidR="00317E93" w:rsidRPr="00724FD0" w:rsidTr="00753E84">
        <w:trPr>
          <w:jc w:val="center"/>
        </w:trPr>
        <w:tc>
          <w:tcPr>
            <w:tcW w:w="542" w:type="dxa"/>
            <w:vMerge/>
            <w:tcBorders>
              <w:left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4323" w:type="dxa"/>
            <w:gridSpan w:val="11"/>
            <w:tcBorders>
              <w:top w:val="single" w:sz="4" w:space="0" w:color="auto"/>
              <w:left w:val="single" w:sz="6" w:space="0" w:color="auto"/>
              <w:bottom w:val="single" w:sz="4" w:space="0" w:color="auto"/>
              <w:right w:val="single" w:sz="4"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Наименование объекта строительства (реконструкции) в соответствии с проектной документацией</w:t>
            </w:r>
          </w:p>
        </w:tc>
        <w:tc>
          <w:tcPr>
            <w:tcW w:w="4790" w:type="dxa"/>
            <w:gridSpan w:val="13"/>
            <w:tcBorders>
              <w:top w:val="single" w:sz="4" w:space="0" w:color="auto"/>
              <w:left w:val="single" w:sz="4" w:space="0" w:color="auto"/>
              <w:bottom w:val="single" w:sz="4" w:space="0" w:color="auto"/>
              <w:right w:val="single" w:sz="4" w:space="0" w:color="auto"/>
            </w:tcBorders>
            <w:shd w:val="clear" w:color="auto" w:fill="auto"/>
          </w:tcPr>
          <w:p w:rsidR="00317E93" w:rsidRPr="00724FD0" w:rsidRDefault="00317E93" w:rsidP="00784576">
            <w:pPr>
              <w:widowControl w:val="0"/>
              <w:autoSpaceDE w:val="0"/>
              <w:autoSpaceDN w:val="0"/>
              <w:adjustRightInd w:val="0"/>
              <w:spacing w:line="240" w:lineRule="atLeast"/>
              <w:rPr>
                <w:color w:val="000000" w:themeColor="text1"/>
              </w:rPr>
            </w:pPr>
          </w:p>
        </w:tc>
      </w:tr>
      <w:tr w:rsidR="00317E93" w:rsidRPr="00724FD0" w:rsidTr="00753E84">
        <w:trPr>
          <w:jc w:val="center"/>
        </w:trPr>
        <w:tc>
          <w:tcPr>
            <w:tcW w:w="542" w:type="dxa"/>
            <w:vMerge/>
            <w:tcBorders>
              <w:left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4323" w:type="dxa"/>
            <w:gridSpan w:val="11"/>
            <w:tcBorders>
              <w:top w:val="single" w:sz="4" w:space="0" w:color="auto"/>
              <w:left w:val="single" w:sz="6" w:space="0" w:color="auto"/>
              <w:bottom w:val="single" w:sz="4" w:space="0" w:color="auto"/>
              <w:right w:val="single" w:sz="4"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Кадастровый номер земельного участка, на котором осуществляется строительство (реконструкция)</w:t>
            </w:r>
          </w:p>
        </w:tc>
        <w:tc>
          <w:tcPr>
            <w:tcW w:w="4790" w:type="dxa"/>
            <w:gridSpan w:val="13"/>
            <w:tcBorders>
              <w:top w:val="single" w:sz="4" w:space="0" w:color="auto"/>
              <w:left w:val="single" w:sz="4" w:space="0" w:color="auto"/>
              <w:bottom w:val="single" w:sz="4" w:space="0" w:color="auto"/>
              <w:right w:val="single" w:sz="4" w:space="0" w:color="auto"/>
            </w:tcBorders>
            <w:shd w:val="clear" w:color="auto" w:fill="auto"/>
          </w:tcPr>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Адрес земельного участка, на котором осуществляется строительство (реконструкция)</w:t>
            </w:r>
          </w:p>
        </w:tc>
      </w:tr>
      <w:tr w:rsidR="00317E93" w:rsidRPr="00724FD0" w:rsidTr="00753E84">
        <w:trPr>
          <w:jc w:val="center"/>
        </w:trPr>
        <w:tc>
          <w:tcPr>
            <w:tcW w:w="542" w:type="dxa"/>
            <w:vMerge/>
            <w:tcBorders>
              <w:left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4323" w:type="dxa"/>
            <w:gridSpan w:val="11"/>
            <w:vMerge w:val="restart"/>
            <w:tcBorders>
              <w:top w:val="single" w:sz="4" w:space="0" w:color="auto"/>
              <w:left w:val="single" w:sz="6" w:space="0" w:color="auto"/>
              <w:bottom w:val="single" w:sz="4" w:space="0" w:color="auto"/>
              <w:right w:val="single" w:sz="4" w:space="0" w:color="auto"/>
            </w:tcBorders>
          </w:tcPr>
          <w:p w:rsidR="00317E93" w:rsidRPr="00724FD0" w:rsidRDefault="00134BDF" w:rsidP="00784576">
            <w:pPr>
              <w:widowControl w:val="0"/>
              <w:autoSpaceDE w:val="0"/>
              <w:autoSpaceDN w:val="0"/>
              <w:adjustRightInd w:val="0"/>
              <w:spacing w:line="240" w:lineRule="atLeast"/>
              <w:rPr>
                <w:color w:val="000000" w:themeColor="text1"/>
              </w:rPr>
            </w:pPr>
            <w:r w:rsidRPr="00724FD0">
              <w:rPr>
                <w:noProof/>
                <w:color w:val="000000" w:themeColor="text1"/>
              </w:rPr>
              <mc:AlternateContent>
                <mc:Choice Requires="wps">
                  <w:drawing>
                    <wp:anchor distT="4294967295" distB="4294967295" distL="114300" distR="114300" simplePos="0" relativeHeight="251665408" behindDoc="0" locked="0" layoutInCell="1" allowOverlap="1" wp14:anchorId="4132469E" wp14:editId="40CC0319">
                      <wp:simplePos x="0" y="0"/>
                      <wp:positionH relativeFrom="column">
                        <wp:posOffset>-365760</wp:posOffset>
                      </wp:positionH>
                      <wp:positionV relativeFrom="paragraph">
                        <wp:posOffset>171449</wp:posOffset>
                      </wp:positionV>
                      <wp:extent cx="361950" cy="0"/>
                      <wp:effectExtent l="0" t="0" r="0" b="0"/>
                      <wp:wrapNone/>
                      <wp:docPr id="2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6714FD" id="AutoShape 10" o:spid="_x0000_s1026" type="#_x0000_t32" style="position:absolute;margin-left:-28.8pt;margin-top:13.5pt;width:28.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CRiHwIAADw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"/>
                  </w:pict>
                </mc:Fallback>
              </mc:AlternateContent>
            </w:r>
          </w:p>
        </w:tc>
        <w:tc>
          <w:tcPr>
            <w:tcW w:w="4790" w:type="dxa"/>
            <w:gridSpan w:val="13"/>
            <w:tcBorders>
              <w:top w:val="single" w:sz="4" w:space="0" w:color="auto"/>
              <w:left w:val="single" w:sz="4" w:space="0" w:color="auto"/>
              <w:bottom w:val="single" w:sz="4" w:space="0" w:color="auto"/>
              <w:right w:val="single" w:sz="4" w:space="0" w:color="auto"/>
            </w:tcBorders>
            <w:shd w:val="clear" w:color="auto" w:fill="auto"/>
          </w:tcPr>
          <w:p w:rsidR="00317E93" w:rsidRPr="00724FD0" w:rsidRDefault="00317E93" w:rsidP="00784576">
            <w:pPr>
              <w:widowControl w:val="0"/>
              <w:autoSpaceDE w:val="0"/>
              <w:autoSpaceDN w:val="0"/>
              <w:adjustRightInd w:val="0"/>
              <w:spacing w:line="240" w:lineRule="atLeast"/>
              <w:rPr>
                <w:color w:val="000000" w:themeColor="text1"/>
              </w:rPr>
            </w:pPr>
          </w:p>
        </w:tc>
      </w:tr>
      <w:tr w:rsidR="00317E93" w:rsidRPr="00724FD0" w:rsidTr="00753E84">
        <w:trPr>
          <w:jc w:val="center"/>
        </w:trPr>
        <w:tc>
          <w:tcPr>
            <w:tcW w:w="542" w:type="dxa"/>
            <w:vMerge/>
            <w:tcBorders>
              <w:left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4323" w:type="dxa"/>
            <w:gridSpan w:val="11"/>
            <w:vMerge/>
            <w:tcBorders>
              <w:top w:val="single" w:sz="4" w:space="0" w:color="auto"/>
              <w:left w:val="single" w:sz="6" w:space="0" w:color="auto"/>
              <w:bottom w:val="single" w:sz="4" w:space="0" w:color="auto"/>
              <w:right w:val="single" w:sz="4"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4790" w:type="dxa"/>
            <w:gridSpan w:val="13"/>
            <w:tcBorders>
              <w:top w:val="single" w:sz="4" w:space="0" w:color="auto"/>
              <w:left w:val="single" w:sz="4" w:space="0" w:color="auto"/>
              <w:bottom w:val="single" w:sz="4" w:space="0" w:color="auto"/>
              <w:right w:val="single" w:sz="4" w:space="0" w:color="auto"/>
            </w:tcBorders>
          </w:tcPr>
          <w:p w:rsidR="00317E93" w:rsidRPr="00724FD0" w:rsidRDefault="00134BDF" w:rsidP="00784576">
            <w:pPr>
              <w:widowControl w:val="0"/>
              <w:autoSpaceDE w:val="0"/>
              <w:autoSpaceDN w:val="0"/>
              <w:adjustRightInd w:val="0"/>
              <w:spacing w:line="240" w:lineRule="atLeast"/>
              <w:rPr>
                <w:color w:val="000000" w:themeColor="text1"/>
              </w:rPr>
            </w:pPr>
            <w:r w:rsidRPr="00724FD0">
              <w:rPr>
                <w:noProof/>
                <w:color w:val="000000" w:themeColor="text1"/>
              </w:rPr>
              <mc:AlternateContent>
                <mc:Choice Requires="wps">
                  <w:drawing>
                    <wp:anchor distT="4294967295" distB="4294967295" distL="114300" distR="114300" simplePos="0" relativeHeight="251658240" behindDoc="0" locked="0" layoutInCell="1" allowOverlap="1" wp14:anchorId="6D9FBEE7" wp14:editId="246BA88B">
                      <wp:simplePos x="0" y="0"/>
                      <wp:positionH relativeFrom="column">
                        <wp:posOffset>-3079115</wp:posOffset>
                      </wp:positionH>
                      <wp:positionV relativeFrom="paragraph">
                        <wp:posOffset>4444</wp:posOffset>
                      </wp:positionV>
                      <wp:extent cx="320040" cy="0"/>
                      <wp:effectExtent l="0" t="0" r="3810" b="0"/>
                      <wp:wrapNone/>
                      <wp:docPr id="2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0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AAED1D" id="AutoShape 2" o:spid="_x0000_s1026" type="#_x0000_t32" style="position:absolute;margin-left:-242.45pt;margin-top:.35pt;width:25.2pt;height:0;flip:x;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"/>
                  </w:pict>
                </mc:Fallback>
              </mc:AlternateContent>
            </w:r>
          </w:p>
        </w:tc>
      </w:tr>
      <w:tr w:rsidR="00317E93" w:rsidRPr="00724FD0" w:rsidTr="00753E84">
        <w:trPr>
          <w:jc w:val="center"/>
        </w:trPr>
        <w:tc>
          <w:tcPr>
            <w:tcW w:w="542" w:type="dxa"/>
            <w:vMerge/>
            <w:tcBorders>
              <w:left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722" w:type="dxa"/>
            <w:gridSpan w:val="3"/>
            <w:tcBorders>
              <w:top w:val="single" w:sz="4" w:space="0" w:color="auto"/>
              <w:left w:val="single" w:sz="6" w:space="0" w:color="auto"/>
              <w:bottom w:val="single" w:sz="4" w:space="0" w:color="auto"/>
              <w:right w:val="single" w:sz="4"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8391" w:type="dxa"/>
            <w:gridSpan w:val="21"/>
            <w:tcBorders>
              <w:top w:val="single" w:sz="4" w:space="0" w:color="auto"/>
              <w:left w:val="single" w:sz="6" w:space="0" w:color="auto"/>
              <w:bottom w:val="single" w:sz="4" w:space="0" w:color="auto"/>
              <w:right w:val="single" w:sz="6" w:space="0" w:color="auto"/>
            </w:tcBorders>
          </w:tcPr>
          <w:p w:rsidR="00317E93" w:rsidRPr="00724FD0" w:rsidRDefault="00317E93" w:rsidP="00784576">
            <w:pPr>
              <w:widowControl w:val="0"/>
              <w:autoSpaceDE w:val="0"/>
              <w:autoSpaceDN w:val="0"/>
              <w:adjustRightInd w:val="0"/>
              <w:spacing w:line="240" w:lineRule="atLeast"/>
              <w:jc w:val="both"/>
              <w:rPr>
                <w:color w:val="000000" w:themeColor="text1"/>
              </w:rPr>
            </w:pPr>
            <w:r w:rsidRPr="00724FD0">
              <w:rPr>
                <w:color w:val="000000" w:themeColor="text1"/>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15" w:anchor="l0" w:history="1">
              <w:r w:rsidRPr="00724FD0">
                <w:rPr>
                  <w:color w:val="000000" w:themeColor="text1"/>
                  <w:u w:val="single"/>
                </w:rPr>
                <w:t>кодексом</w:t>
              </w:r>
            </w:hyperlink>
            <w:r w:rsidRPr="00724FD0">
              <w:rPr>
                <w:color w:val="000000" w:themeColor="text1"/>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317E93" w:rsidRPr="00724FD0" w:rsidTr="00753E84">
        <w:trPr>
          <w:jc w:val="center"/>
        </w:trPr>
        <w:tc>
          <w:tcPr>
            <w:tcW w:w="542" w:type="dxa"/>
            <w:vMerge/>
            <w:tcBorders>
              <w:left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4323" w:type="dxa"/>
            <w:gridSpan w:val="11"/>
            <w:tcBorders>
              <w:top w:val="single" w:sz="4" w:space="0" w:color="auto"/>
              <w:left w:val="single" w:sz="6" w:space="0" w:color="auto"/>
              <w:bottom w:val="single" w:sz="4" w:space="0" w:color="auto"/>
              <w:right w:val="single" w:sz="6" w:space="0" w:color="auto"/>
            </w:tcBorders>
          </w:tcPr>
          <w:p w:rsidR="00317E93" w:rsidRPr="00724FD0" w:rsidRDefault="00134BDF" w:rsidP="00784576">
            <w:pPr>
              <w:widowControl w:val="0"/>
              <w:autoSpaceDE w:val="0"/>
              <w:autoSpaceDN w:val="0"/>
              <w:adjustRightInd w:val="0"/>
              <w:spacing w:line="240" w:lineRule="atLeast"/>
              <w:jc w:val="both"/>
              <w:rPr>
                <w:color w:val="000000" w:themeColor="text1"/>
              </w:rPr>
            </w:pPr>
            <w:r w:rsidRPr="00724FD0">
              <w:rPr>
                <w:noProof/>
                <w:color w:val="000000" w:themeColor="text1"/>
              </w:rPr>
              <mc:AlternateContent>
                <mc:Choice Requires="wps">
                  <w:drawing>
                    <wp:anchor distT="0" distB="0" distL="114300" distR="114300" simplePos="0" relativeHeight="251675648" behindDoc="0" locked="0" layoutInCell="1" allowOverlap="1" wp14:anchorId="512DA374" wp14:editId="5EE47381">
                      <wp:simplePos x="0" y="0"/>
                      <wp:positionH relativeFrom="column">
                        <wp:posOffset>-365760</wp:posOffset>
                      </wp:positionH>
                      <wp:positionV relativeFrom="paragraph">
                        <wp:posOffset>350520</wp:posOffset>
                      </wp:positionV>
                      <wp:extent cx="348615" cy="0"/>
                      <wp:effectExtent l="8890" t="13335" r="13970" b="5715"/>
                      <wp:wrapNone/>
                      <wp:docPr id="22"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8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0F99B5" id="AutoShape 19" o:spid="_x0000_s1026" type="#_x0000_t32" style="position:absolute;margin-left:-28.8pt;margin-top:27.6pt;width:27.45pt;height:0;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"/>
                  </w:pict>
                </mc:Fallback>
              </mc:AlternateContent>
            </w:r>
            <w:r w:rsidR="00317E93" w:rsidRPr="00724FD0">
              <w:rPr>
                <w:color w:val="000000" w:themeColor="text1"/>
              </w:rPr>
              <w:t>Тип здания (строения), сооружения</w:t>
            </w:r>
          </w:p>
        </w:tc>
        <w:tc>
          <w:tcPr>
            <w:tcW w:w="4790" w:type="dxa"/>
            <w:gridSpan w:val="13"/>
            <w:tcBorders>
              <w:top w:val="single" w:sz="4" w:space="0" w:color="auto"/>
              <w:left w:val="single" w:sz="6" w:space="0" w:color="auto"/>
              <w:bottom w:val="single" w:sz="4" w:space="0" w:color="auto"/>
              <w:right w:val="single" w:sz="6" w:space="0" w:color="auto"/>
            </w:tcBorders>
          </w:tcPr>
          <w:p w:rsidR="00317E93" w:rsidRPr="00724FD0" w:rsidRDefault="00317E93" w:rsidP="00784576">
            <w:pPr>
              <w:widowControl w:val="0"/>
              <w:autoSpaceDE w:val="0"/>
              <w:autoSpaceDN w:val="0"/>
              <w:adjustRightInd w:val="0"/>
              <w:spacing w:line="240" w:lineRule="atLeast"/>
              <w:jc w:val="both"/>
              <w:rPr>
                <w:color w:val="000000" w:themeColor="text1"/>
              </w:rPr>
            </w:pPr>
          </w:p>
          <w:p w:rsidR="00317E93" w:rsidRPr="00724FD0" w:rsidRDefault="00317E93" w:rsidP="00784576">
            <w:pPr>
              <w:widowControl w:val="0"/>
              <w:autoSpaceDE w:val="0"/>
              <w:autoSpaceDN w:val="0"/>
              <w:adjustRightInd w:val="0"/>
              <w:spacing w:line="240" w:lineRule="atLeast"/>
              <w:jc w:val="both"/>
              <w:rPr>
                <w:color w:val="000000" w:themeColor="text1"/>
              </w:rPr>
            </w:pPr>
          </w:p>
        </w:tc>
      </w:tr>
      <w:tr w:rsidR="00317E93" w:rsidRPr="00724FD0" w:rsidTr="00753E84">
        <w:trPr>
          <w:jc w:val="center"/>
        </w:trPr>
        <w:tc>
          <w:tcPr>
            <w:tcW w:w="542" w:type="dxa"/>
            <w:vMerge/>
            <w:tcBorders>
              <w:left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9113" w:type="dxa"/>
            <w:gridSpan w:val="24"/>
            <w:tcBorders>
              <w:top w:val="single" w:sz="4" w:space="0" w:color="auto"/>
              <w:left w:val="single" w:sz="6" w:space="0" w:color="auto"/>
            </w:tcBorders>
          </w:tcPr>
          <w:p w:rsidR="00317E93" w:rsidRPr="00724FD0" w:rsidRDefault="00134BDF" w:rsidP="00784576">
            <w:pPr>
              <w:widowControl w:val="0"/>
              <w:autoSpaceDE w:val="0"/>
              <w:autoSpaceDN w:val="0"/>
              <w:adjustRightInd w:val="0"/>
              <w:spacing w:line="240" w:lineRule="atLeast"/>
              <w:jc w:val="both"/>
              <w:rPr>
                <w:color w:val="000000" w:themeColor="text1"/>
              </w:rPr>
            </w:pPr>
            <w:r w:rsidRPr="00724FD0">
              <w:rPr>
                <w:noProof/>
                <w:color w:val="000000" w:themeColor="text1"/>
              </w:rPr>
              <mc:AlternateContent>
                <mc:Choice Requires="wps">
                  <w:drawing>
                    <wp:anchor distT="0" distB="0" distL="114300" distR="114300" simplePos="0" relativeHeight="251676672" behindDoc="0" locked="0" layoutInCell="1" allowOverlap="1" wp14:anchorId="7D2FF7F2" wp14:editId="3448082F">
                      <wp:simplePos x="0" y="0"/>
                      <wp:positionH relativeFrom="column">
                        <wp:posOffset>-370840</wp:posOffset>
                      </wp:positionH>
                      <wp:positionV relativeFrom="paragraph">
                        <wp:posOffset>3175</wp:posOffset>
                      </wp:positionV>
                      <wp:extent cx="357505" cy="0"/>
                      <wp:effectExtent l="13335" t="10160" r="10160" b="8890"/>
                      <wp:wrapNone/>
                      <wp:docPr id="21"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75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8D1C6C" id="AutoShape 20" o:spid="_x0000_s1026" type="#_x0000_t32" style="position:absolute;margin-left:-29.2pt;margin-top:.25pt;width:28.15pt;height:0;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"/>
                  </w:pict>
                </mc:Fallback>
              </mc:AlternateContent>
            </w:r>
          </w:p>
          <w:p w:rsidR="00317E93" w:rsidRPr="00724FD0" w:rsidRDefault="00317E93" w:rsidP="00784576">
            <w:pPr>
              <w:widowControl w:val="0"/>
              <w:autoSpaceDE w:val="0"/>
              <w:autoSpaceDN w:val="0"/>
              <w:adjustRightInd w:val="0"/>
              <w:spacing w:line="240" w:lineRule="atLeast"/>
              <w:jc w:val="both"/>
              <w:rPr>
                <w:color w:val="000000" w:themeColor="text1"/>
              </w:rPr>
            </w:pPr>
            <w:r w:rsidRPr="00724FD0">
              <w:rPr>
                <w:color w:val="000000" w:themeColor="text1"/>
              </w:rPr>
              <w:lastRenderedPageBreak/>
              <w:t>***</w:t>
            </w:r>
          </w:p>
          <w:p w:rsidR="00317E93" w:rsidRPr="00724FD0" w:rsidRDefault="00317E93" w:rsidP="00784576">
            <w:pPr>
              <w:widowControl w:val="0"/>
              <w:autoSpaceDE w:val="0"/>
              <w:autoSpaceDN w:val="0"/>
              <w:adjustRightInd w:val="0"/>
              <w:spacing w:line="240" w:lineRule="atLeast"/>
              <w:jc w:val="both"/>
              <w:rPr>
                <w:color w:val="000000" w:themeColor="text1"/>
              </w:rPr>
            </w:pPr>
            <w:r w:rsidRPr="00724FD0">
              <w:rPr>
                <w:color w:val="000000" w:themeColor="text1"/>
              </w:rPr>
              <w:t>&lt;1&gt; Строка дублируется для каждого объединенного земельного участка</w:t>
            </w:r>
          </w:p>
          <w:p w:rsidR="00317E93" w:rsidRPr="00724FD0" w:rsidRDefault="00317E93" w:rsidP="00784576">
            <w:pPr>
              <w:widowControl w:val="0"/>
              <w:autoSpaceDE w:val="0"/>
              <w:autoSpaceDN w:val="0"/>
              <w:adjustRightInd w:val="0"/>
              <w:spacing w:line="240" w:lineRule="atLeast"/>
              <w:jc w:val="both"/>
              <w:rPr>
                <w:color w:val="000000" w:themeColor="text1"/>
              </w:rPr>
            </w:pPr>
            <w:r w:rsidRPr="00724FD0">
              <w:rPr>
                <w:color w:val="000000" w:themeColor="text1"/>
              </w:rPr>
              <w:t>&lt;2&gt; Строка дублируется для каждого перераспределенного земельного участка</w:t>
            </w:r>
          </w:p>
          <w:p w:rsidR="00317E93" w:rsidRPr="00724FD0" w:rsidRDefault="00317E93" w:rsidP="00784576">
            <w:pPr>
              <w:widowControl w:val="0"/>
              <w:autoSpaceDE w:val="0"/>
              <w:autoSpaceDN w:val="0"/>
              <w:adjustRightInd w:val="0"/>
              <w:spacing w:line="240" w:lineRule="atLeast"/>
              <w:rPr>
                <w:color w:val="000000" w:themeColor="text1"/>
              </w:rPr>
            </w:pPr>
          </w:p>
        </w:tc>
      </w:tr>
      <w:tr w:rsidR="00317E93" w:rsidRPr="00724FD0" w:rsidTr="00753E84">
        <w:trPr>
          <w:jc w:val="center"/>
        </w:trPr>
        <w:tc>
          <w:tcPr>
            <w:tcW w:w="542" w:type="dxa"/>
            <w:vMerge/>
            <w:tcBorders>
              <w:left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5227" w:type="dxa"/>
            <w:gridSpan w:val="14"/>
            <w:tcBorders>
              <w:left w:val="single" w:sz="6" w:space="0" w:color="auto"/>
              <w:bottom w:val="single" w:sz="4" w:space="0" w:color="auto"/>
              <w:right w:val="single" w:sz="6" w:space="0" w:color="auto"/>
            </w:tcBorders>
          </w:tcPr>
          <w:p w:rsidR="00317E93" w:rsidRPr="00724FD0" w:rsidRDefault="00317E93" w:rsidP="00784576">
            <w:pPr>
              <w:widowControl w:val="0"/>
              <w:autoSpaceDE w:val="0"/>
              <w:autoSpaceDN w:val="0"/>
              <w:adjustRightInd w:val="0"/>
              <w:spacing w:line="240" w:lineRule="atLeast"/>
              <w:jc w:val="center"/>
              <w:rPr>
                <w:color w:val="000000" w:themeColor="text1"/>
              </w:rPr>
            </w:pPr>
          </w:p>
        </w:tc>
        <w:tc>
          <w:tcPr>
            <w:tcW w:w="1800" w:type="dxa"/>
            <w:gridSpan w:val="6"/>
            <w:tcBorders>
              <w:left w:val="single" w:sz="4" w:space="0" w:color="auto"/>
              <w:bottom w:val="single" w:sz="4" w:space="0" w:color="auto"/>
              <w:right w:val="single" w:sz="6" w:space="0" w:color="auto"/>
            </w:tcBorders>
          </w:tcPr>
          <w:p w:rsidR="00317E93" w:rsidRPr="00724FD0" w:rsidRDefault="00317E93" w:rsidP="00784576">
            <w:pPr>
              <w:widowControl w:val="0"/>
              <w:autoSpaceDE w:val="0"/>
              <w:autoSpaceDN w:val="0"/>
              <w:adjustRightInd w:val="0"/>
              <w:spacing w:line="240" w:lineRule="atLeast"/>
              <w:rPr>
                <w:i/>
                <w:color w:val="000000" w:themeColor="text1"/>
              </w:rPr>
            </w:pPr>
            <w:r w:rsidRPr="00724FD0">
              <w:rPr>
                <w:i/>
                <w:color w:val="000000" w:themeColor="text1"/>
                <w:sz w:val="22"/>
                <w:szCs w:val="22"/>
              </w:rPr>
              <w:t>Лист N ______</w:t>
            </w:r>
          </w:p>
        </w:tc>
        <w:tc>
          <w:tcPr>
            <w:tcW w:w="2086" w:type="dxa"/>
            <w:gridSpan w:val="4"/>
            <w:tcBorders>
              <w:left w:val="single" w:sz="4" w:space="0" w:color="auto"/>
              <w:bottom w:val="single" w:sz="4" w:space="0" w:color="auto"/>
              <w:right w:val="single" w:sz="6" w:space="0" w:color="auto"/>
            </w:tcBorders>
          </w:tcPr>
          <w:p w:rsidR="00317E93" w:rsidRPr="00724FD0" w:rsidRDefault="00317E93" w:rsidP="00784576">
            <w:pPr>
              <w:widowControl w:val="0"/>
              <w:autoSpaceDE w:val="0"/>
              <w:autoSpaceDN w:val="0"/>
              <w:adjustRightInd w:val="0"/>
              <w:spacing w:line="240" w:lineRule="atLeast"/>
              <w:rPr>
                <w:i/>
                <w:color w:val="000000" w:themeColor="text1"/>
              </w:rPr>
            </w:pPr>
            <w:r w:rsidRPr="00724FD0">
              <w:rPr>
                <w:i/>
                <w:color w:val="000000" w:themeColor="text1"/>
                <w:sz w:val="22"/>
                <w:szCs w:val="22"/>
              </w:rPr>
              <w:t>Всего листов _____</w:t>
            </w:r>
          </w:p>
        </w:tc>
      </w:tr>
      <w:tr w:rsidR="00317E93" w:rsidRPr="00724FD0" w:rsidTr="00753E84">
        <w:trPr>
          <w:jc w:val="center"/>
        </w:trPr>
        <w:tc>
          <w:tcPr>
            <w:tcW w:w="542" w:type="dxa"/>
            <w:vMerge/>
            <w:tcBorders>
              <w:left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4323" w:type="dxa"/>
            <w:gridSpan w:val="11"/>
            <w:tcBorders>
              <w:top w:val="single" w:sz="4" w:space="0" w:color="auto"/>
              <w:left w:val="single" w:sz="6" w:space="0" w:color="auto"/>
              <w:bottom w:val="single" w:sz="4" w:space="0" w:color="auto"/>
              <w:right w:val="single" w:sz="4"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790" w:type="dxa"/>
            <w:gridSpan w:val="13"/>
            <w:tcBorders>
              <w:top w:val="single" w:sz="4" w:space="0" w:color="auto"/>
              <w:left w:val="single" w:sz="4" w:space="0" w:color="auto"/>
              <w:bottom w:val="single" w:sz="4" w:space="0" w:color="auto"/>
              <w:right w:val="single" w:sz="4" w:space="0" w:color="auto"/>
            </w:tcBorders>
            <w:shd w:val="clear" w:color="auto" w:fill="auto"/>
          </w:tcPr>
          <w:p w:rsidR="00317E93" w:rsidRPr="00724FD0" w:rsidRDefault="00317E93" w:rsidP="00784576">
            <w:pPr>
              <w:widowControl w:val="0"/>
              <w:autoSpaceDE w:val="0"/>
              <w:autoSpaceDN w:val="0"/>
              <w:adjustRightInd w:val="0"/>
              <w:spacing w:line="240" w:lineRule="atLeast"/>
              <w:rPr>
                <w:color w:val="000000" w:themeColor="text1"/>
              </w:rPr>
            </w:pPr>
          </w:p>
        </w:tc>
      </w:tr>
      <w:tr w:rsidR="00317E93" w:rsidRPr="00724FD0" w:rsidTr="00753E84">
        <w:trPr>
          <w:jc w:val="center"/>
        </w:trPr>
        <w:tc>
          <w:tcPr>
            <w:tcW w:w="542" w:type="dxa"/>
            <w:vMerge/>
            <w:tcBorders>
              <w:left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4323" w:type="dxa"/>
            <w:gridSpan w:val="11"/>
            <w:tcBorders>
              <w:top w:val="single" w:sz="4" w:space="0" w:color="auto"/>
              <w:left w:val="single" w:sz="6" w:space="0" w:color="auto"/>
              <w:bottom w:val="single" w:sz="4" w:space="0" w:color="auto"/>
              <w:right w:val="single" w:sz="4"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Кадастровый номер земельного участка, на котором осуществляется строительство (реконструкция)</w:t>
            </w:r>
          </w:p>
        </w:tc>
        <w:tc>
          <w:tcPr>
            <w:tcW w:w="4790" w:type="dxa"/>
            <w:gridSpan w:val="13"/>
            <w:tcBorders>
              <w:top w:val="single" w:sz="4" w:space="0" w:color="auto"/>
              <w:left w:val="single" w:sz="4" w:space="0" w:color="auto"/>
              <w:bottom w:val="single" w:sz="4" w:space="0" w:color="auto"/>
              <w:right w:val="single" w:sz="4" w:space="0" w:color="auto"/>
            </w:tcBorders>
            <w:shd w:val="clear" w:color="auto" w:fill="auto"/>
          </w:tcPr>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Адрес земельного участка, на котором осуществляется строительство (реконструкция)</w:t>
            </w:r>
          </w:p>
        </w:tc>
      </w:tr>
      <w:tr w:rsidR="00317E93" w:rsidRPr="00724FD0" w:rsidTr="00753E84">
        <w:trPr>
          <w:jc w:val="center"/>
        </w:trPr>
        <w:tc>
          <w:tcPr>
            <w:tcW w:w="542" w:type="dxa"/>
            <w:vMerge/>
            <w:tcBorders>
              <w:left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4323" w:type="dxa"/>
            <w:gridSpan w:val="11"/>
            <w:vMerge w:val="restart"/>
            <w:tcBorders>
              <w:top w:val="single" w:sz="4" w:space="0" w:color="auto"/>
              <w:left w:val="single" w:sz="6" w:space="0" w:color="auto"/>
              <w:right w:val="single" w:sz="4"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4790" w:type="dxa"/>
            <w:gridSpan w:val="13"/>
            <w:tcBorders>
              <w:top w:val="single" w:sz="4" w:space="0" w:color="auto"/>
              <w:left w:val="single" w:sz="4" w:space="0" w:color="auto"/>
              <w:bottom w:val="single" w:sz="4" w:space="0" w:color="auto"/>
              <w:right w:val="single" w:sz="4" w:space="0" w:color="auto"/>
            </w:tcBorders>
            <w:shd w:val="clear" w:color="auto" w:fill="auto"/>
          </w:tcPr>
          <w:p w:rsidR="00317E93" w:rsidRPr="00724FD0" w:rsidRDefault="00317E93" w:rsidP="00784576">
            <w:pPr>
              <w:widowControl w:val="0"/>
              <w:autoSpaceDE w:val="0"/>
              <w:autoSpaceDN w:val="0"/>
              <w:adjustRightInd w:val="0"/>
              <w:spacing w:line="240" w:lineRule="atLeast"/>
              <w:rPr>
                <w:color w:val="000000" w:themeColor="text1"/>
              </w:rPr>
            </w:pPr>
          </w:p>
        </w:tc>
      </w:tr>
      <w:tr w:rsidR="00317E93" w:rsidRPr="00724FD0" w:rsidTr="00753E84">
        <w:trPr>
          <w:jc w:val="center"/>
        </w:trPr>
        <w:tc>
          <w:tcPr>
            <w:tcW w:w="542" w:type="dxa"/>
            <w:vMerge/>
            <w:tcBorders>
              <w:left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4323" w:type="dxa"/>
            <w:gridSpan w:val="11"/>
            <w:vMerge/>
            <w:tcBorders>
              <w:left w:val="single" w:sz="6" w:space="0" w:color="auto"/>
              <w:bottom w:val="single" w:sz="4" w:space="0" w:color="auto"/>
              <w:right w:val="single" w:sz="4"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4790" w:type="dxa"/>
            <w:gridSpan w:val="13"/>
            <w:tcBorders>
              <w:top w:val="single" w:sz="4" w:space="0" w:color="auto"/>
              <w:left w:val="single" w:sz="4" w:space="0" w:color="auto"/>
              <w:bottom w:val="single" w:sz="4" w:space="0" w:color="auto"/>
              <w:right w:val="single" w:sz="4" w:space="0" w:color="auto"/>
            </w:tcBorders>
            <w:shd w:val="clear" w:color="auto" w:fill="auto"/>
          </w:tcPr>
          <w:p w:rsidR="00317E93" w:rsidRPr="00724FD0" w:rsidRDefault="00317E93" w:rsidP="00784576">
            <w:pPr>
              <w:widowControl w:val="0"/>
              <w:autoSpaceDE w:val="0"/>
              <w:autoSpaceDN w:val="0"/>
              <w:adjustRightInd w:val="0"/>
              <w:spacing w:line="240" w:lineRule="atLeast"/>
              <w:rPr>
                <w:color w:val="000000" w:themeColor="text1"/>
              </w:rPr>
            </w:pPr>
          </w:p>
        </w:tc>
      </w:tr>
      <w:tr w:rsidR="00317E93" w:rsidRPr="00724FD0" w:rsidTr="00753E84">
        <w:trPr>
          <w:jc w:val="center"/>
        </w:trPr>
        <w:tc>
          <w:tcPr>
            <w:tcW w:w="542" w:type="dxa"/>
            <w:vMerge/>
            <w:tcBorders>
              <w:left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621" w:type="dxa"/>
            <w:gridSpan w:val="2"/>
            <w:tcBorders>
              <w:top w:val="single" w:sz="4" w:space="0" w:color="auto"/>
              <w:left w:val="single" w:sz="6" w:space="0" w:color="auto"/>
              <w:bottom w:val="single" w:sz="4" w:space="0" w:color="auto"/>
              <w:right w:val="single" w:sz="4"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8492" w:type="dxa"/>
            <w:gridSpan w:val="22"/>
            <w:tcBorders>
              <w:top w:val="single" w:sz="4" w:space="0" w:color="auto"/>
              <w:left w:val="single" w:sz="4" w:space="0" w:color="auto"/>
              <w:bottom w:val="single" w:sz="4" w:space="0" w:color="auto"/>
              <w:right w:val="single" w:sz="4" w:space="0" w:color="auto"/>
            </w:tcBorders>
            <w:shd w:val="clear" w:color="auto" w:fill="auto"/>
          </w:tcPr>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Переводом жилого помещения в нежилое помещение и нежилого помещения в жилое помещение</w:t>
            </w:r>
          </w:p>
        </w:tc>
      </w:tr>
      <w:tr w:rsidR="00317E93" w:rsidRPr="00724FD0" w:rsidTr="00753E84">
        <w:trPr>
          <w:jc w:val="center"/>
        </w:trPr>
        <w:tc>
          <w:tcPr>
            <w:tcW w:w="542" w:type="dxa"/>
            <w:vMerge/>
            <w:tcBorders>
              <w:left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4323" w:type="dxa"/>
            <w:gridSpan w:val="11"/>
            <w:tcBorders>
              <w:top w:val="single" w:sz="4" w:space="0" w:color="auto"/>
              <w:left w:val="single" w:sz="6" w:space="0" w:color="auto"/>
              <w:bottom w:val="single" w:sz="4" w:space="0" w:color="auto"/>
              <w:right w:val="single" w:sz="4"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Кадастровый номер помещения</w:t>
            </w:r>
          </w:p>
        </w:tc>
        <w:tc>
          <w:tcPr>
            <w:tcW w:w="4790" w:type="dxa"/>
            <w:gridSpan w:val="13"/>
            <w:tcBorders>
              <w:top w:val="single" w:sz="4" w:space="0" w:color="auto"/>
              <w:left w:val="single" w:sz="4" w:space="0" w:color="auto"/>
              <w:bottom w:val="single" w:sz="4" w:space="0" w:color="auto"/>
              <w:right w:val="single" w:sz="4" w:space="0" w:color="auto"/>
            </w:tcBorders>
            <w:shd w:val="clear" w:color="auto" w:fill="auto"/>
          </w:tcPr>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Адрес помещения</w:t>
            </w:r>
          </w:p>
        </w:tc>
      </w:tr>
      <w:tr w:rsidR="00317E93" w:rsidRPr="00724FD0" w:rsidTr="00753E84">
        <w:trPr>
          <w:jc w:val="center"/>
        </w:trPr>
        <w:tc>
          <w:tcPr>
            <w:tcW w:w="542" w:type="dxa"/>
            <w:vMerge/>
            <w:tcBorders>
              <w:left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4323" w:type="dxa"/>
            <w:gridSpan w:val="11"/>
            <w:vMerge w:val="restart"/>
            <w:tcBorders>
              <w:top w:val="single" w:sz="4" w:space="0" w:color="auto"/>
              <w:left w:val="single" w:sz="6" w:space="0" w:color="auto"/>
              <w:right w:val="single" w:sz="4"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4790" w:type="dxa"/>
            <w:gridSpan w:val="13"/>
            <w:tcBorders>
              <w:top w:val="single" w:sz="4" w:space="0" w:color="auto"/>
              <w:left w:val="single" w:sz="4" w:space="0" w:color="auto"/>
              <w:bottom w:val="single" w:sz="4" w:space="0" w:color="auto"/>
              <w:right w:val="single" w:sz="4" w:space="0" w:color="auto"/>
            </w:tcBorders>
            <w:shd w:val="clear" w:color="auto" w:fill="auto"/>
          </w:tcPr>
          <w:p w:rsidR="00317E93" w:rsidRPr="00724FD0" w:rsidRDefault="00317E93" w:rsidP="00784576">
            <w:pPr>
              <w:widowControl w:val="0"/>
              <w:autoSpaceDE w:val="0"/>
              <w:autoSpaceDN w:val="0"/>
              <w:adjustRightInd w:val="0"/>
              <w:spacing w:line="240" w:lineRule="atLeast"/>
              <w:rPr>
                <w:color w:val="000000" w:themeColor="text1"/>
              </w:rPr>
            </w:pPr>
          </w:p>
        </w:tc>
      </w:tr>
      <w:tr w:rsidR="00317E93" w:rsidRPr="00724FD0" w:rsidTr="00753E84">
        <w:trPr>
          <w:jc w:val="center"/>
        </w:trPr>
        <w:tc>
          <w:tcPr>
            <w:tcW w:w="542" w:type="dxa"/>
            <w:vMerge/>
            <w:tcBorders>
              <w:left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4323" w:type="dxa"/>
            <w:gridSpan w:val="11"/>
            <w:vMerge/>
            <w:tcBorders>
              <w:left w:val="single" w:sz="6" w:space="0" w:color="auto"/>
              <w:bottom w:val="single" w:sz="4" w:space="0" w:color="auto"/>
              <w:right w:val="single" w:sz="4"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4790" w:type="dxa"/>
            <w:gridSpan w:val="13"/>
            <w:tcBorders>
              <w:top w:val="single" w:sz="4" w:space="0" w:color="auto"/>
              <w:left w:val="single" w:sz="4" w:space="0" w:color="auto"/>
              <w:bottom w:val="single" w:sz="4" w:space="0" w:color="auto"/>
              <w:right w:val="single" w:sz="4" w:space="0" w:color="auto"/>
            </w:tcBorders>
            <w:shd w:val="clear" w:color="auto" w:fill="auto"/>
          </w:tcPr>
          <w:p w:rsidR="00317E93" w:rsidRPr="00724FD0" w:rsidRDefault="00317E93" w:rsidP="00784576">
            <w:pPr>
              <w:widowControl w:val="0"/>
              <w:autoSpaceDE w:val="0"/>
              <w:autoSpaceDN w:val="0"/>
              <w:adjustRightInd w:val="0"/>
              <w:spacing w:line="240" w:lineRule="atLeast"/>
              <w:rPr>
                <w:color w:val="000000" w:themeColor="text1"/>
              </w:rPr>
            </w:pPr>
          </w:p>
        </w:tc>
      </w:tr>
      <w:tr w:rsidR="00317E93" w:rsidRPr="00724FD0" w:rsidTr="00753E84">
        <w:trPr>
          <w:jc w:val="center"/>
        </w:trPr>
        <w:tc>
          <w:tcPr>
            <w:tcW w:w="542" w:type="dxa"/>
            <w:vMerge/>
            <w:tcBorders>
              <w:left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621" w:type="dxa"/>
            <w:gridSpan w:val="2"/>
            <w:tcBorders>
              <w:top w:val="single" w:sz="4" w:space="0" w:color="auto"/>
              <w:left w:val="single" w:sz="6" w:space="0" w:color="auto"/>
              <w:bottom w:val="single" w:sz="4" w:space="0" w:color="auto"/>
              <w:right w:val="single" w:sz="4"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8492" w:type="dxa"/>
            <w:gridSpan w:val="22"/>
            <w:tcBorders>
              <w:top w:val="single" w:sz="4" w:space="0" w:color="auto"/>
              <w:left w:val="single" w:sz="4" w:space="0" w:color="auto"/>
              <w:bottom w:val="single" w:sz="4" w:space="0" w:color="auto"/>
              <w:right w:val="single" w:sz="4" w:space="0" w:color="auto"/>
            </w:tcBorders>
            <w:shd w:val="clear" w:color="auto" w:fill="auto"/>
          </w:tcPr>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Образованием помещения(</w:t>
            </w:r>
            <w:proofErr w:type="spellStart"/>
            <w:r w:rsidRPr="00724FD0">
              <w:rPr>
                <w:color w:val="000000" w:themeColor="text1"/>
              </w:rPr>
              <w:t>ий</w:t>
            </w:r>
            <w:proofErr w:type="spellEnd"/>
            <w:r w:rsidRPr="00724FD0">
              <w:rPr>
                <w:color w:val="000000" w:themeColor="text1"/>
              </w:rPr>
              <w:t>) в здании (строения), сооружении путем раздела здания (строения), сооружения</w:t>
            </w:r>
          </w:p>
        </w:tc>
      </w:tr>
      <w:tr w:rsidR="00317E93" w:rsidRPr="00724FD0" w:rsidTr="00753E84">
        <w:trPr>
          <w:jc w:val="center"/>
        </w:trPr>
        <w:tc>
          <w:tcPr>
            <w:tcW w:w="542" w:type="dxa"/>
            <w:vMerge/>
            <w:tcBorders>
              <w:left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621" w:type="dxa"/>
            <w:gridSpan w:val="2"/>
            <w:tcBorders>
              <w:top w:val="single" w:sz="4" w:space="0" w:color="auto"/>
              <w:left w:val="single" w:sz="6" w:space="0" w:color="auto"/>
              <w:bottom w:val="single" w:sz="4" w:space="0" w:color="auto"/>
              <w:right w:val="single" w:sz="4"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686" w:type="dxa"/>
            <w:gridSpan w:val="3"/>
            <w:tcBorders>
              <w:top w:val="single" w:sz="4" w:space="0" w:color="auto"/>
              <w:left w:val="single" w:sz="4" w:space="0" w:color="auto"/>
              <w:bottom w:val="single" w:sz="4" w:space="0" w:color="auto"/>
              <w:right w:val="single" w:sz="4" w:space="0" w:color="auto"/>
            </w:tcBorders>
            <w:shd w:val="clear" w:color="auto" w:fill="auto"/>
          </w:tcPr>
          <w:p w:rsidR="00317E93" w:rsidRPr="00724FD0" w:rsidRDefault="00317E93" w:rsidP="00784576">
            <w:pPr>
              <w:widowControl w:val="0"/>
              <w:autoSpaceDE w:val="0"/>
              <w:autoSpaceDN w:val="0"/>
              <w:adjustRightInd w:val="0"/>
              <w:spacing w:line="240" w:lineRule="atLeast"/>
              <w:rPr>
                <w:color w:val="000000" w:themeColor="text1"/>
              </w:rPr>
            </w:pPr>
          </w:p>
        </w:tc>
        <w:tc>
          <w:tcPr>
            <w:tcW w:w="3016" w:type="dxa"/>
            <w:gridSpan w:val="6"/>
            <w:tcBorders>
              <w:top w:val="single" w:sz="4" w:space="0" w:color="auto"/>
              <w:left w:val="single" w:sz="4" w:space="0" w:color="auto"/>
              <w:bottom w:val="single" w:sz="4" w:space="0" w:color="auto"/>
              <w:right w:val="single" w:sz="4" w:space="0" w:color="auto"/>
            </w:tcBorders>
            <w:shd w:val="clear" w:color="auto" w:fill="auto"/>
          </w:tcPr>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Образование жилого помещения</w:t>
            </w:r>
          </w:p>
        </w:tc>
        <w:tc>
          <w:tcPr>
            <w:tcW w:w="3808" w:type="dxa"/>
            <w:gridSpan w:val="11"/>
            <w:tcBorders>
              <w:top w:val="single" w:sz="4" w:space="0" w:color="auto"/>
              <w:left w:val="single" w:sz="4" w:space="0" w:color="auto"/>
              <w:bottom w:val="single" w:sz="4" w:space="0" w:color="auto"/>
              <w:right w:val="single" w:sz="4" w:space="0" w:color="auto"/>
            </w:tcBorders>
            <w:shd w:val="clear" w:color="auto" w:fill="auto"/>
          </w:tcPr>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Количество образуемых помещений</w:t>
            </w:r>
          </w:p>
        </w:tc>
        <w:tc>
          <w:tcPr>
            <w:tcW w:w="982" w:type="dxa"/>
            <w:gridSpan w:val="2"/>
            <w:tcBorders>
              <w:top w:val="single" w:sz="4" w:space="0" w:color="auto"/>
              <w:left w:val="single" w:sz="4" w:space="0" w:color="auto"/>
              <w:bottom w:val="single" w:sz="4" w:space="0" w:color="auto"/>
              <w:right w:val="single" w:sz="4" w:space="0" w:color="auto"/>
            </w:tcBorders>
            <w:shd w:val="clear" w:color="auto" w:fill="auto"/>
          </w:tcPr>
          <w:p w:rsidR="00317E93" w:rsidRPr="00724FD0" w:rsidRDefault="00317E93" w:rsidP="00784576">
            <w:pPr>
              <w:widowControl w:val="0"/>
              <w:autoSpaceDE w:val="0"/>
              <w:autoSpaceDN w:val="0"/>
              <w:adjustRightInd w:val="0"/>
              <w:spacing w:line="240" w:lineRule="atLeast"/>
              <w:rPr>
                <w:color w:val="000000" w:themeColor="text1"/>
              </w:rPr>
            </w:pPr>
          </w:p>
        </w:tc>
      </w:tr>
      <w:tr w:rsidR="00317E93" w:rsidRPr="00724FD0" w:rsidTr="00753E84">
        <w:trPr>
          <w:jc w:val="center"/>
        </w:trPr>
        <w:tc>
          <w:tcPr>
            <w:tcW w:w="542" w:type="dxa"/>
            <w:vMerge/>
            <w:tcBorders>
              <w:left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621" w:type="dxa"/>
            <w:gridSpan w:val="2"/>
            <w:tcBorders>
              <w:top w:val="single" w:sz="4" w:space="0" w:color="auto"/>
              <w:left w:val="single" w:sz="6" w:space="0" w:color="auto"/>
              <w:bottom w:val="single" w:sz="4" w:space="0" w:color="auto"/>
              <w:right w:val="single" w:sz="4"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686" w:type="dxa"/>
            <w:gridSpan w:val="3"/>
            <w:tcBorders>
              <w:top w:val="single" w:sz="4" w:space="0" w:color="auto"/>
              <w:left w:val="single" w:sz="4" w:space="0" w:color="auto"/>
              <w:bottom w:val="single" w:sz="4" w:space="0" w:color="auto"/>
              <w:right w:val="single" w:sz="4" w:space="0" w:color="auto"/>
            </w:tcBorders>
            <w:shd w:val="clear" w:color="auto" w:fill="auto"/>
          </w:tcPr>
          <w:p w:rsidR="00317E93" w:rsidRPr="00724FD0" w:rsidRDefault="00317E93" w:rsidP="00784576">
            <w:pPr>
              <w:widowControl w:val="0"/>
              <w:autoSpaceDE w:val="0"/>
              <w:autoSpaceDN w:val="0"/>
              <w:adjustRightInd w:val="0"/>
              <w:spacing w:line="240" w:lineRule="atLeast"/>
              <w:rPr>
                <w:color w:val="000000" w:themeColor="text1"/>
              </w:rPr>
            </w:pPr>
          </w:p>
        </w:tc>
        <w:tc>
          <w:tcPr>
            <w:tcW w:w="3016" w:type="dxa"/>
            <w:gridSpan w:val="6"/>
            <w:tcBorders>
              <w:top w:val="single" w:sz="4" w:space="0" w:color="auto"/>
              <w:left w:val="single" w:sz="4" w:space="0" w:color="auto"/>
              <w:bottom w:val="single" w:sz="4" w:space="0" w:color="auto"/>
              <w:right w:val="single" w:sz="4" w:space="0" w:color="auto"/>
            </w:tcBorders>
            <w:shd w:val="clear" w:color="auto" w:fill="auto"/>
          </w:tcPr>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Образование нежилого помещения</w:t>
            </w:r>
          </w:p>
        </w:tc>
        <w:tc>
          <w:tcPr>
            <w:tcW w:w="3808" w:type="dxa"/>
            <w:gridSpan w:val="11"/>
            <w:tcBorders>
              <w:top w:val="single" w:sz="4" w:space="0" w:color="auto"/>
              <w:left w:val="single" w:sz="4" w:space="0" w:color="auto"/>
              <w:bottom w:val="single" w:sz="4" w:space="0" w:color="auto"/>
              <w:right w:val="single" w:sz="4" w:space="0" w:color="auto"/>
            </w:tcBorders>
            <w:shd w:val="clear" w:color="auto" w:fill="auto"/>
          </w:tcPr>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Количество образуемых помещений</w:t>
            </w:r>
          </w:p>
        </w:tc>
        <w:tc>
          <w:tcPr>
            <w:tcW w:w="982" w:type="dxa"/>
            <w:gridSpan w:val="2"/>
            <w:tcBorders>
              <w:top w:val="single" w:sz="4" w:space="0" w:color="auto"/>
              <w:left w:val="single" w:sz="4" w:space="0" w:color="auto"/>
              <w:bottom w:val="single" w:sz="4" w:space="0" w:color="auto"/>
              <w:right w:val="single" w:sz="4" w:space="0" w:color="auto"/>
            </w:tcBorders>
            <w:shd w:val="clear" w:color="auto" w:fill="auto"/>
          </w:tcPr>
          <w:p w:rsidR="00317E93" w:rsidRPr="00724FD0" w:rsidRDefault="00317E93" w:rsidP="00784576">
            <w:pPr>
              <w:widowControl w:val="0"/>
              <w:autoSpaceDE w:val="0"/>
              <w:autoSpaceDN w:val="0"/>
              <w:adjustRightInd w:val="0"/>
              <w:spacing w:line="240" w:lineRule="atLeast"/>
              <w:rPr>
                <w:color w:val="000000" w:themeColor="text1"/>
              </w:rPr>
            </w:pPr>
          </w:p>
        </w:tc>
      </w:tr>
      <w:tr w:rsidR="00317E93" w:rsidRPr="00724FD0" w:rsidTr="00753E84">
        <w:trPr>
          <w:jc w:val="center"/>
        </w:trPr>
        <w:tc>
          <w:tcPr>
            <w:tcW w:w="542" w:type="dxa"/>
            <w:vMerge/>
            <w:tcBorders>
              <w:left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4323" w:type="dxa"/>
            <w:gridSpan w:val="11"/>
            <w:tcBorders>
              <w:top w:val="single" w:sz="4" w:space="0" w:color="auto"/>
              <w:left w:val="single" w:sz="6" w:space="0" w:color="auto"/>
              <w:bottom w:val="single" w:sz="4" w:space="0" w:color="auto"/>
              <w:right w:val="single" w:sz="4"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Кадастровый номер здания, сооружения</w:t>
            </w:r>
          </w:p>
        </w:tc>
        <w:tc>
          <w:tcPr>
            <w:tcW w:w="4790" w:type="dxa"/>
            <w:gridSpan w:val="13"/>
            <w:tcBorders>
              <w:top w:val="single" w:sz="4" w:space="0" w:color="auto"/>
              <w:left w:val="single" w:sz="4" w:space="0" w:color="auto"/>
              <w:bottom w:val="single" w:sz="4" w:space="0" w:color="auto"/>
              <w:right w:val="single" w:sz="4" w:space="0" w:color="auto"/>
            </w:tcBorders>
            <w:shd w:val="clear" w:color="auto" w:fill="auto"/>
          </w:tcPr>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Адрес здания, сооружения</w:t>
            </w:r>
          </w:p>
        </w:tc>
      </w:tr>
      <w:tr w:rsidR="00317E93" w:rsidRPr="00724FD0" w:rsidTr="00753E84">
        <w:trPr>
          <w:jc w:val="center"/>
        </w:trPr>
        <w:tc>
          <w:tcPr>
            <w:tcW w:w="542" w:type="dxa"/>
            <w:vMerge/>
            <w:tcBorders>
              <w:left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4323" w:type="dxa"/>
            <w:gridSpan w:val="11"/>
            <w:vMerge w:val="restart"/>
            <w:tcBorders>
              <w:top w:val="single" w:sz="4" w:space="0" w:color="auto"/>
              <w:left w:val="single" w:sz="6" w:space="0" w:color="auto"/>
              <w:right w:val="single" w:sz="4"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4790" w:type="dxa"/>
            <w:gridSpan w:val="13"/>
            <w:tcBorders>
              <w:top w:val="single" w:sz="4" w:space="0" w:color="auto"/>
              <w:left w:val="single" w:sz="4" w:space="0" w:color="auto"/>
              <w:bottom w:val="single" w:sz="4" w:space="0" w:color="auto"/>
              <w:right w:val="single" w:sz="4" w:space="0" w:color="auto"/>
            </w:tcBorders>
            <w:shd w:val="clear" w:color="auto" w:fill="auto"/>
          </w:tcPr>
          <w:p w:rsidR="00317E93" w:rsidRPr="00724FD0" w:rsidRDefault="00317E93" w:rsidP="00784576">
            <w:pPr>
              <w:widowControl w:val="0"/>
              <w:autoSpaceDE w:val="0"/>
              <w:autoSpaceDN w:val="0"/>
              <w:adjustRightInd w:val="0"/>
              <w:spacing w:line="240" w:lineRule="atLeast"/>
              <w:rPr>
                <w:color w:val="000000" w:themeColor="text1"/>
              </w:rPr>
            </w:pPr>
          </w:p>
        </w:tc>
      </w:tr>
      <w:tr w:rsidR="00317E93" w:rsidRPr="00724FD0" w:rsidTr="00753E84">
        <w:trPr>
          <w:jc w:val="center"/>
        </w:trPr>
        <w:tc>
          <w:tcPr>
            <w:tcW w:w="542" w:type="dxa"/>
            <w:vMerge/>
            <w:tcBorders>
              <w:left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4323" w:type="dxa"/>
            <w:gridSpan w:val="11"/>
            <w:vMerge/>
            <w:tcBorders>
              <w:left w:val="single" w:sz="6" w:space="0" w:color="auto"/>
              <w:bottom w:val="single" w:sz="4" w:space="0" w:color="auto"/>
              <w:right w:val="single" w:sz="4"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4790" w:type="dxa"/>
            <w:gridSpan w:val="13"/>
            <w:tcBorders>
              <w:top w:val="single" w:sz="4" w:space="0" w:color="auto"/>
              <w:left w:val="single" w:sz="4" w:space="0" w:color="auto"/>
              <w:bottom w:val="single" w:sz="4" w:space="0" w:color="auto"/>
              <w:right w:val="single" w:sz="4" w:space="0" w:color="auto"/>
            </w:tcBorders>
            <w:shd w:val="clear" w:color="auto" w:fill="auto"/>
          </w:tcPr>
          <w:p w:rsidR="00317E93" w:rsidRPr="00724FD0" w:rsidRDefault="00317E93" w:rsidP="00784576">
            <w:pPr>
              <w:widowControl w:val="0"/>
              <w:autoSpaceDE w:val="0"/>
              <w:autoSpaceDN w:val="0"/>
              <w:adjustRightInd w:val="0"/>
              <w:spacing w:line="240" w:lineRule="atLeast"/>
              <w:rPr>
                <w:color w:val="000000" w:themeColor="text1"/>
              </w:rPr>
            </w:pPr>
          </w:p>
        </w:tc>
      </w:tr>
      <w:tr w:rsidR="00317E93" w:rsidRPr="00724FD0" w:rsidTr="00753E84">
        <w:trPr>
          <w:jc w:val="center"/>
        </w:trPr>
        <w:tc>
          <w:tcPr>
            <w:tcW w:w="542" w:type="dxa"/>
            <w:vMerge/>
            <w:tcBorders>
              <w:left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4323" w:type="dxa"/>
            <w:gridSpan w:val="11"/>
            <w:vMerge w:val="restart"/>
            <w:tcBorders>
              <w:top w:val="single" w:sz="4" w:space="0" w:color="auto"/>
              <w:left w:val="single" w:sz="6" w:space="0" w:color="auto"/>
              <w:right w:val="single" w:sz="4"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Дополнительная информация:</w:t>
            </w:r>
          </w:p>
        </w:tc>
        <w:tc>
          <w:tcPr>
            <w:tcW w:w="4790" w:type="dxa"/>
            <w:gridSpan w:val="13"/>
            <w:tcBorders>
              <w:top w:val="single" w:sz="4" w:space="0" w:color="auto"/>
              <w:left w:val="single" w:sz="4" w:space="0" w:color="auto"/>
              <w:bottom w:val="single" w:sz="4" w:space="0" w:color="auto"/>
              <w:right w:val="single" w:sz="4" w:space="0" w:color="auto"/>
            </w:tcBorders>
            <w:shd w:val="clear" w:color="auto" w:fill="auto"/>
          </w:tcPr>
          <w:p w:rsidR="00317E93" w:rsidRPr="00724FD0" w:rsidRDefault="00317E93" w:rsidP="00784576">
            <w:pPr>
              <w:widowControl w:val="0"/>
              <w:autoSpaceDE w:val="0"/>
              <w:autoSpaceDN w:val="0"/>
              <w:adjustRightInd w:val="0"/>
              <w:spacing w:line="240" w:lineRule="atLeast"/>
              <w:rPr>
                <w:color w:val="000000" w:themeColor="text1"/>
              </w:rPr>
            </w:pPr>
          </w:p>
        </w:tc>
      </w:tr>
      <w:tr w:rsidR="00317E93" w:rsidRPr="00724FD0" w:rsidTr="00753E84">
        <w:trPr>
          <w:jc w:val="center"/>
        </w:trPr>
        <w:tc>
          <w:tcPr>
            <w:tcW w:w="542" w:type="dxa"/>
            <w:vMerge/>
            <w:tcBorders>
              <w:left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4323" w:type="dxa"/>
            <w:gridSpan w:val="11"/>
            <w:vMerge/>
            <w:tcBorders>
              <w:left w:val="single" w:sz="6" w:space="0" w:color="auto"/>
              <w:right w:val="single" w:sz="4"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4790" w:type="dxa"/>
            <w:gridSpan w:val="13"/>
            <w:tcBorders>
              <w:top w:val="single" w:sz="4" w:space="0" w:color="auto"/>
              <w:left w:val="single" w:sz="4" w:space="0" w:color="auto"/>
              <w:bottom w:val="single" w:sz="4" w:space="0" w:color="auto"/>
              <w:right w:val="single" w:sz="4" w:space="0" w:color="auto"/>
            </w:tcBorders>
            <w:shd w:val="clear" w:color="auto" w:fill="auto"/>
          </w:tcPr>
          <w:p w:rsidR="00317E93" w:rsidRPr="00724FD0" w:rsidRDefault="00317E93" w:rsidP="00784576">
            <w:pPr>
              <w:widowControl w:val="0"/>
              <w:autoSpaceDE w:val="0"/>
              <w:autoSpaceDN w:val="0"/>
              <w:adjustRightInd w:val="0"/>
              <w:spacing w:line="240" w:lineRule="atLeast"/>
              <w:rPr>
                <w:color w:val="000000" w:themeColor="text1"/>
              </w:rPr>
            </w:pPr>
          </w:p>
        </w:tc>
      </w:tr>
      <w:tr w:rsidR="00317E93" w:rsidRPr="00724FD0" w:rsidTr="00753E84">
        <w:trPr>
          <w:jc w:val="center"/>
        </w:trPr>
        <w:tc>
          <w:tcPr>
            <w:tcW w:w="542" w:type="dxa"/>
            <w:vMerge/>
            <w:tcBorders>
              <w:left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4323" w:type="dxa"/>
            <w:gridSpan w:val="11"/>
            <w:vMerge/>
            <w:tcBorders>
              <w:left w:val="single" w:sz="6" w:space="0" w:color="auto"/>
              <w:bottom w:val="single" w:sz="4" w:space="0" w:color="auto"/>
              <w:right w:val="single" w:sz="4"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4790" w:type="dxa"/>
            <w:gridSpan w:val="13"/>
            <w:tcBorders>
              <w:top w:val="single" w:sz="4" w:space="0" w:color="auto"/>
              <w:left w:val="single" w:sz="4" w:space="0" w:color="auto"/>
              <w:bottom w:val="single" w:sz="4" w:space="0" w:color="auto"/>
              <w:right w:val="single" w:sz="4" w:space="0" w:color="auto"/>
            </w:tcBorders>
            <w:shd w:val="clear" w:color="auto" w:fill="auto"/>
          </w:tcPr>
          <w:p w:rsidR="00317E93" w:rsidRPr="00724FD0" w:rsidRDefault="00317E93" w:rsidP="00784576">
            <w:pPr>
              <w:widowControl w:val="0"/>
              <w:autoSpaceDE w:val="0"/>
              <w:autoSpaceDN w:val="0"/>
              <w:adjustRightInd w:val="0"/>
              <w:spacing w:line="240" w:lineRule="atLeast"/>
              <w:rPr>
                <w:color w:val="000000" w:themeColor="text1"/>
              </w:rPr>
            </w:pPr>
          </w:p>
        </w:tc>
      </w:tr>
      <w:tr w:rsidR="00317E93" w:rsidRPr="00724FD0" w:rsidTr="00753E84">
        <w:trPr>
          <w:jc w:val="center"/>
        </w:trPr>
        <w:tc>
          <w:tcPr>
            <w:tcW w:w="542" w:type="dxa"/>
            <w:vMerge/>
            <w:tcBorders>
              <w:left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621" w:type="dxa"/>
            <w:gridSpan w:val="2"/>
            <w:tcBorders>
              <w:top w:val="single" w:sz="4" w:space="0" w:color="auto"/>
              <w:left w:val="single" w:sz="6" w:space="0" w:color="auto"/>
              <w:bottom w:val="single" w:sz="4" w:space="0" w:color="auto"/>
              <w:right w:val="single" w:sz="4"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8492" w:type="dxa"/>
            <w:gridSpan w:val="22"/>
            <w:tcBorders>
              <w:top w:val="single" w:sz="4" w:space="0" w:color="auto"/>
              <w:left w:val="single" w:sz="4" w:space="0" w:color="auto"/>
              <w:bottom w:val="single" w:sz="4" w:space="0" w:color="auto"/>
              <w:right w:val="single" w:sz="4" w:space="0" w:color="auto"/>
            </w:tcBorders>
            <w:shd w:val="clear" w:color="auto" w:fill="auto"/>
          </w:tcPr>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Образованием помещения(</w:t>
            </w:r>
            <w:proofErr w:type="spellStart"/>
            <w:r w:rsidRPr="00724FD0">
              <w:rPr>
                <w:color w:val="000000" w:themeColor="text1"/>
              </w:rPr>
              <w:t>ий</w:t>
            </w:r>
            <w:proofErr w:type="spellEnd"/>
            <w:r w:rsidRPr="00724FD0">
              <w:rPr>
                <w:color w:val="000000" w:themeColor="text1"/>
              </w:rPr>
              <w:t xml:space="preserve">) в здании (строении), сооружении путем раздела помещения, </w:t>
            </w:r>
            <w:proofErr w:type="spellStart"/>
            <w:r w:rsidRPr="00724FD0">
              <w:rPr>
                <w:color w:val="000000" w:themeColor="text1"/>
              </w:rPr>
              <w:t>машино</w:t>
            </w:r>
            <w:proofErr w:type="spellEnd"/>
            <w:r w:rsidRPr="00724FD0">
              <w:rPr>
                <w:color w:val="000000" w:themeColor="text1"/>
              </w:rPr>
              <w:t>-места</w:t>
            </w:r>
          </w:p>
        </w:tc>
      </w:tr>
      <w:tr w:rsidR="00317E93" w:rsidRPr="00724FD0" w:rsidTr="00753E84">
        <w:trPr>
          <w:jc w:val="center"/>
        </w:trPr>
        <w:tc>
          <w:tcPr>
            <w:tcW w:w="542" w:type="dxa"/>
            <w:vMerge/>
            <w:tcBorders>
              <w:left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4323" w:type="dxa"/>
            <w:gridSpan w:val="11"/>
            <w:tcBorders>
              <w:top w:val="single" w:sz="4" w:space="0" w:color="auto"/>
              <w:left w:val="single" w:sz="6" w:space="0" w:color="auto"/>
              <w:bottom w:val="single" w:sz="4" w:space="0" w:color="auto"/>
              <w:right w:val="single" w:sz="4" w:space="0" w:color="auto"/>
            </w:tcBorders>
          </w:tcPr>
          <w:p w:rsidR="00317E93" w:rsidRPr="00724FD0" w:rsidRDefault="00317E93" w:rsidP="00784576">
            <w:pPr>
              <w:widowControl w:val="0"/>
              <w:autoSpaceDE w:val="0"/>
              <w:autoSpaceDN w:val="0"/>
              <w:adjustRightInd w:val="0"/>
              <w:spacing w:line="240" w:lineRule="atLeast"/>
              <w:jc w:val="center"/>
              <w:rPr>
                <w:color w:val="000000" w:themeColor="text1"/>
              </w:rPr>
            </w:pPr>
            <w:r w:rsidRPr="00724FD0">
              <w:rPr>
                <w:color w:val="000000" w:themeColor="text1"/>
              </w:rPr>
              <w:t>Назначение помещения (жилое (нежилое) помещение) &lt;3&gt;</w:t>
            </w:r>
          </w:p>
        </w:tc>
        <w:tc>
          <w:tcPr>
            <w:tcW w:w="2555" w:type="dxa"/>
            <w:gridSpan w:val="8"/>
            <w:tcBorders>
              <w:top w:val="single" w:sz="4" w:space="0" w:color="auto"/>
              <w:left w:val="single" w:sz="4" w:space="0" w:color="auto"/>
              <w:bottom w:val="single" w:sz="4" w:space="0" w:color="auto"/>
              <w:right w:val="single" w:sz="4" w:space="0" w:color="auto"/>
            </w:tcBorders>
            <w:shd w:val="clear" w:color="auto" w:fill="auto"/>
          </w:tcPr>
          <w:p w:rsidR="00317E93" w:rsidRPr="00724FD0" w:rsidRDefault="00317E93" w:rsidP="00784576">
            <w:pPr>
              <w:widowControl w:val="0"/>
              <w:autoSpaceDE w:val="0"/>
              <w:autoSpaceDN w:val="0"/>
              <w:adjustRightInd w:val="0"/>
              <w:spacing w:line="240" w:lineRule="atLeast"/>
              <w:jc w:val="center"/>
              <w:rPr>
                <w:color w:val="000000" w:themeColor="text1"/>
              </w:rPr>
            </w:pPr>
            <w:r w:rsidRPr="00724FD0">
              <w:rPr>
                <w:color w:val="000000" w:themeColor="text1"/>
              </w:rPr>
              <w:t>Вид помещения &lt;3&gt;</w:t>
            </w:r>
          </w:p>
        </w:tc>
        <w:tc>
          <w:tcPr>
            <w:tcW w:w="2235" w:type="dxa"/>
            <w:gridSpan w:val="5"/>
            <w:tcBorders>
              <w:top w:val="single" w:sz="4" w:space="0" w:color="auto"/>
              <w:left w:val="single" w:sz="4" w:space="0" w:color="auto"/>
              <w:bottom w:val="single" w:sz="4" w:space="0" w:color="auto"/>
              <w:right w:val="single" w:sz="4" w:space="0" w:color="auto"/>
            </w:tcBorders>
            <w:shd w:val="clear" w:color="auto" w:fill="auto"/>
          </w:tcPr>
          <w:p w:rsidR="00317E93" w:rsidRPr="00724FD0" w:rsidRDefault="00317E93" w:rsidP="00784576">
            <w:pPr>
              <w:widowControl w:val="0"/>
              <w:autoSpaceDE w:val="0"/>
              <w:autoSpaceDN w:val="0"/>
              <w:adjustRightInd w:val="0"/>
              <w:spacing w:line="240" w:lineRule="atLeast"/>
              <w:jc w:val="center"/>
              <w:rPr>
                <w:color w:val="000000" w:themeColor="text1"/>
              </w:rPr>
            </w:pPr>
            <w:r w:rsidRPr="00724FD0">
              <w:rPr>
                <w:color w:val="000000" w:themeColor="text1"/>
              </w:rPr>
              <w:t>Количество помещений &lt;3&gt;</w:t>
            </w:r>
          </w:p>
        </w:tc>
      </w:tr>
      <w:tr w:rsidR="00317E93" w:rsidRPr="00724FD0" w:rsidTr="00753E84">
        <w:trPr>
          <w:jc w:val="center"/>
        </w:trPr>
        <w:tc>
          <w:tcPr>
            <w:tcW w:w="542" w:type="dxa"/>
            <w:vMerge/>
            <w:tcBorders>
              <w:left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4323" w:type="dxa"/>
            <w:gridSpan w:val="11"/>
            <w:tcBorders>
              <w:top w:val="single" w:sz="4" w:space="0" w:color="auto"/>
              <w:left w:val="single" w:sz="6" w:space="0" w:color="auto"/>
              <w:bottom w:val="single" w:sz="4" w:space="0" w:color="auto"/>
              <w:right w:val="single" w:sz="4" w:space="0" w:color="auto"/>
            </w:tcBorders>
          </w:tcPr>
          <w:p w:rsidR="00317E93" w:rsidRPr="00724FD0" w:rsidRDefault="00134BDF" w:rsidP="00784576">
            <w:pPr>
              <w:widowControl w:val="0"/>
              <w:autoSpaceDE w:val="0"/>
              <w:autoSpaceDN w:val="0"/>
              <w:adjustRightInd w:val="0"/>
              <w:spacing w:line="240" w:lineRule="atLeast"/>
              <w:rPr>
                <w:color w:val="000000" w:themeColor="text1"/>
              </w:rPr>
            </w:pPr>
            <w:r w:rsidRPr="00724FD0">
              <w:rPr>
                <w:noProof/>
                <w:color w:val="000000" w:themeColor="text1"/>
              </w:rPr>
              <mc:AlternateContent>
                <mc:Choice Requires="wps">
                  <w:drawing>
                    <wp:anchor distT="4294967295" distB="4294967295" distL="114300" distR="114300" simplePos="0" relativeHeight="251659264" behindDoc="0" locked="0" layoutInCell="1" allowOverlap="1" wp14:anchorId="4A6EC3EC" wp14:editId="165F0E34">
                      <wp:simplePos x="0" y="0"/>
                      <wp:positionH relativeFrom="column">
                        <wp:posOffset>-370840</wp:posOffset>
                      </wp:positionH>
                      <wp:positionV relativeFrom="paragraph">
                        <wp:posOffset>174624</wp:posOffset>
                      </wp:positionV>
                      <wp:extent cx="353695" cy="0"/>
                      <wp:effectExtent l="0" t="0" r="8255" b="0"/>
                      <wp:wrapNone/>
                      <wp:docPr id="2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36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A0F15A" id="AutoShape 4" o:spid="_x0000_s1026" type="#_x0000_t32" style="position:absolute;margin-left:-29.2pt;margin-top:13.75pt;width:27.85pt;height:0;flip:x;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"/>
                  </w:pict>
                </mc:Fallback>
              </mc:AlternateContent>
            </w:r>
          </w:p>
          <w:p w:rsidR="00317E93" w:rsidRPr="00724FD0" w:rsidRDefault="00134BDF" w:rsidP="00784576">
            <w:pPr>
              <w:widowControl w:val="0"/>
              <w:autoSpaceDE w:val="0"/>
              <w:autoSpaceDN w:val="0"/>
              <w:adjustRightInd w:val="0"/>
              <w:spacing w:line="240" w:lineRule="atLeast"/>
              <w:rPr>
                <w:color w:val="000000" w:themeColor="text1"/>
              </w:rPr>
            </w:pPr>
            <w:r w:rsidRPr="00724FD0">
              <w:rPr>
                <w:noProof/>
                <w:color w:val="000000" w:themeColor="text1"/>
              </w:rPr>
              <mc:AlternateContent>
                <mc:Choice Requires="wps">
                  <w:drawing>
                    <wp:anchor distT="4294967295" distB="4294967295" distL="114300" distR="114300" simplePos="0" relativeHeight="251660288" behindDoc="0" locked="0" layoutInCell="1" allowOverlap="1" wp14:anchorId="57B08FB8" wp14:editId="2B8673D7">
                      <wp:simplePos x="0" y="0"/>
                      <wp:positionH relativeFrom="column">
                        <wp:posOffset>-356235</wp:posOffset>
                      </wp:positionH>
                      <wp:positionV relativeFrom="paragraph">
                        <wp:posOffset>-12701</wp:posOffset>
                      </wp:positionV>
                      <wp:extent cx="342900" cy="0"/>
                      <wp:effectExtent l="0" t="0" r="0" b="0"/>
                      <wp:wrapNone/>
                      <wp:docPr id="1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E3CD47" id="AutoShape 5" o:spid="_x0000_s1026" type="#_x0000_t32" style="position:absolute;margin-left:-28.05pt;margin-top:-1pt;width:27pt;height:0;flip:x;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"/>
                  </w:pict>
                </mc:Fallback>
              </mc:AlternateContent>
            </w:r>
          </w:p>
        </w:tc>
        <w:tc>
          <w:tcPr>
            <w:tcW w:w="2555" w:type="dxa"/>
            <w:gridSpan w:val="8"/>
            <w:tcBorders>
              <w:top w:val="single" w:sz="4" w:space="0" w:color="auto"/>
              <w:left w:val="single" w:sz="4" w:space="0" w:color="auto"/>
              <w:bottom w:val="single" w:sz="4" w:space="0" w:color="auto"/>
              <w:right w:val="single" w:sz="4" w:space="0" w:color="auto"/>
            </w:tcBorders>
            <w:shd w:val="clear" w:color="auto" w:fill="auto"/>
          </w:tcPr>
          <w:p w:rsidR="00317E93" w:rsidRPr="00724FD0" w:rsidRDefault="00317E93" w:rsidP="00784576">
            <w:pPr>
              <w:widowControl w:val="0"/>
              <w:autoSpaceDE w:val="0"/>
              <w:autoSpaceDN w:val="0"/>
              <w:adjustRightInd w:val="0"/>
              <w:spacing w:line="240" w:lineRule="atLeast"/>
              <w:rPr>
                <w:color w:val="000000" w:themeColor="text1"/>
              </w:rPr>
            </w:pPr>
          </w:p>
        </w:tc>
        <w:tc>
          <w:tcPr>
            <w:tcW w:w="2235" w:type="dxa"/>
            <w:gridSpan w:val="5"/>
            <w:tcBorders>
              <w:top w:val="single" w:sz="4" w:space="0" w:color="auto"/>
              <w:left w:val="single" w:sz="4" w:space="0" w:color="auto"/>
              <w:bottom w:val="single" w:sz="4" w:space="0" w:color="auto"/>
              <w:right w:val="single" w:sz="4" w:space="0" w:color="auto"/>
            </w:tcBorders>
            <w:shd w:val="clear" w:color="auto" w:fill="auto"/>
          </w:tcPr>
          <w:p w:rsidR="00317E93" w:rsidRPr="00724FD0" w:rsidRDefault="00317E93" w:rsidP="00784576">
            <w:pPr>
              <w:widowControl w:val="0"/>
              <w:autoSpaceDE w:val="0"/>
              <w:autoSpaceDN w:val="0"/>
              <w:adjustRightInd w:val="0"/>
              <w:spacing w:line="240" w:lineRule="atLeast"/>
              <w:rPr>
                <w:color w:val="000000" w:themeColor="text1"/>
              </w:rPr>
            </w:pPr>
          </w:p>
        </w:tc>
      </w:tr>
      <w:tr w:rsidR="00317E93" w:rsidRPr="00724FD0" w:rsidTr="00753E84">
        <w:trPr>
          <w:trHeight w:val="635"/>
          <w:jc w:val="center"/>
        </w:trPr>
        <w:tc>
          <w:tcPr>
            <w:tcW w:w="542" w:type="dxa"/>
            <w:vMerge/>
            <w:tcBorders>
              <w:left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4323" w:type="dxa"/>
            <w:gridSpan w:val="11"/>
            <w:tcBorders>
              <w:top w:val="single" w:sz="4" w:space="0" w:color="auto"/>
              <w:left w:val="single" w:sz="6" w:space="0" w:color="auto"/>
              <w:bottom w:val="single" w:sz="4" w:space="0" w:color="auto"/>
              <w:right w:val="single" w:sz="4"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p w:rsidR="00317E93" w:rsidRPr="00724FD0" w:rsidRDefault="00317E93" w:rsidP="00784576">
            <w:pPr>
              <w:widowControl w:val="0"/>
              <w:autoSpaceDE w:val="0"/>
              <w:autoSpaceDN w:val="0"/>
              <w:adjustRightInd w:val="0"/>
              <w:spacing w:line="240" w:lineRule="atLeast"/>
              <w:rPr>
                <w:color w:val="000000" w:themeColor="text1"/>
              </w:rPr>
            </w:pPr>
          </w:p>
        </w:tc>
        <w:tc>
          <w:tcPr>
            <w:tcW w:w="2555" w:type="dxa"/>
            <w:gridSpan w:val="8"/>
            <w:tcBorders>
              <w:top w:val="single" w:sz="4" w:space="0" w:color="auto"/>
              <w:left w:val="single" w:sz="4" w:space="0" w:color="auto"/>
              <w:bottom w:val="single" w:sz="4" w:space="0" w:color="auto"/>
              <w:right w:val="single" w:sz="4" w:space="0" w:color="auto"/>
            </w:tcBorders>
            <w:shd w:val="clear" w:color="auto" w:fill="auto"/>
          </w:tcPr>
          <w:p w:rsidR="00317E93" w:rsidRPr="00724FD0" w:rsidRDefault="00317E93" w:rsidP="00784576">
            <w:pPr>
              <w:widowControl w:val="0"/>
              <w:autoSpaceDE w:val="0"/>
              <w:autoSpaceDN w:val="0"/>
              <w:adjustRightInd w:val="0"/>
              <w:spacing w:line="240" w:lineRule="atLeast"/>
              <w:rPr>
                <w:color w:val="000000" w:themeColor="text1"/>
              </w:rPr>
            </w:pPr>
          </w:p>
        </w:tc>
        <w:tc>
          <w:tcPr>
            <w:tcW w:w="2235" w:type="dxa"/>
            <w:gridSpan w:val="5"/>
            <w:tcBorders>
              <w:top w:val="single" w:sz="4" w:space="0" w:color="auto"/>
              <w:left w:val="single" w:sz="4" w:space="0" w:color="auto"/>
              <w:bottom w:val="single" w:sz="4" w:space="0" w:color="auto"/>
              <w:right w:val="single" w:sz="4" w:space="0" w:color="auto"/>
            </w:tcBorders>
            <w:shd w:val="clear" w:color="auto" w:fill="auto"/>
          </w:tcPr>
          <w:p w:rsidR="00317E93" w:rsidRPr="00724FD0" w:rsidRDefault="00317E93" w:rsidP="00784576">
            <w:pPr>
              <w:widowControl w:val="0"/>
              <w:autoSpaceDE w:val="0"/>
              <w:autoSpaceDN w:val="0"/>
              <w:adjustRightInd w:val="0"/>
              <w:spacing w:line="240" w:lineRule="atLeast"/>
              <w:rPr>
                <w:color w:val="000000" w:themeColor="text1"/>
              </w:rPr>
            </w:pPr>
          </w:p>
        </w:tc>
      </w:tr>
      <w:tr w:rsidR="00317E93" w:rsidRPr="00724FD0" w:rsidTr="00753E84">
        <w:trPr>
          <w:trHeight w:val="635"/>
          <w:jc w:val="center"/>
        </w:trPr>
        <w:tc>
          <w:tcPr>
            <w:tcW w:w="542" w:type="dxa"/>
            <w:vMerge/>
            <w:tcBorders>
              <w:left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4323" w:type="dxa"/>
            <w:gridSpan w:val="11"/>
            <w:tcBorders>
              <w:top w:val="single" w:sz="4" w:space="0" w:color="auto"/>
              <w:left w:val="single" w:sz="6" w:space="0" w:color="auto"/>
              <w:bottom w:val="single" w:sz="4" w:space="0" w:color="auto"/>
              <w:right w:val="single" w:sz="4"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2555" w:type="dxa"/>
            <w:gridSpan w:val="8"/>
            <w:tcBorders>
              <w:top w:val="single" w:sz="4" w:space="0" w:color="auto"/>
              <w:left w:val="single" w:sz="4" w:space="0" w:color="auto"/>
              <w:bottom w:val="single" w:sz="4" w:space="0" w:color="auto"/>
              <w:right w:val="single" w:sz="4" w:space="0" w:color="auto"/>
            </w:tcBorders>
            <w:shd w:val="clear" w:color="auto" w:fill="auto"/>
          </w:tcPr>
          <w:p w:rsidR="00317E93" w:rsidRPr="00724FD0" w:rsidRDefault="00317E93" w:rsidP="00784576">
            <w:pPr>
              <w:widowControl w:val="0"/>
              <w:autoSpaceDE w:val="0"/>
              <w:autoSpaceDN w:val="0"/>
              <w:adjustRightInd w:val="0"/>
              <w:spacing w:line="240" w:lineRule="atLeast"/>
              <w:rPr>
                <w:color w:val="000000" w:themeColor="text1"/>
              </w:rPr>
            </w:pPr>
          </w:p>
        </w:tc>
        <w:tc>
          <w:tcPr>
            <w:tcW w:w="2235" w:type="dxa"/>
            <w:gridSpan w:val="5"/>
            <w:tcBorders>
              <w:top w:val="single" w:sz="4" w:space="0" w:color="auto"/>
              <w:left w:val="single" w:sz="4" w:space="0" w:color="auto"/>
              <w:bottom w:val="single" w:sz="4" w:space="0" w:color="auto"/>
              <w:right w:val="single" w:sz="4" w:space="0" w:color="auto"/>
            </w:tcBorders>
            <w:shd w:val="clear" w:color="auto" w:fill="auto"/>
          </w:tcPr>
          <w:p w:rsidR="00317E93" w:rsidRPr="00724FD0" w:rsidRDefault="00317E93" w:rsidP="00784576">
            <w:pPr>
              <w:widowControl w:val="0"/>
              <w:autoSpaceDE w:val="0"/>
              <w:autoSpaceDN w:val="0"/>
              <w:adjustRightInd w:val="0"/>
              <w:spacing w:line="240" w:lineRule="atLeast"/>
              <w:rPr>
                <w:color w:val="000000" w:themeColor="text1"/>
              </w:rPr>
            </w:pPr>
          </w:p>
        </w:tc>
      </w:tr>
      <w:tr w:rsidR="00317E93" w:rsidRPr="00724FD0" w:rsidTr="00753E84">
        <w:trPr>
          <w:trHeight w:val="699"/>
          <w:jc w:val="center"/>
        </w:trPr>
        <w:tc>
          <w:tcPr>
            <w:tcW w:w="542" w:type="dxa"/>
            <w:vMerge/>
            <w:tcBorders>
              <w:left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4323" w:type="dxa"/>
            <w:gridSpan w:val="11"/>
            <w:tcBorders>
              <w:top w:val="single" w:sz="4" w:space="0" w:color="auto"/>
              <w:left w:val="single" w:sz="6" w:space="0" w:color="auto"/>
              <w:bottom w:val="single" w:sz="4" w:space="0" w:color="auto"/>
              <w:right w:val="single" w:sz="4"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 xml:space="preserve">Кадастровый номер помещения, </w:t>
            </w:r>
            <w:proofErr w:type="spellStart"/>
            <w:r w:rsidRPr="00724FD0">
              <w:rPr>
                <w:color w:val="000000" w:themeColor="text1"/>
              </w:rPr>
              <w:t>машино</w:t>
            </w:r>
            <w:proofErr w:type="spellEnd"/>
            <w:r w:rsidRPr="00724FD0">
              <w:rPr>
                <w:color w:val="000000" w:themeColor="text1"/>
              </w:rPr>
              <w:t>-места, раздел которого осуществляется</w:t>
            </w:r>
          </w:p>
        </w:tc>
        <w:tc>
          <w:tcPr>
            <w:tcW w:w="4790" w:type="dxa"/>
            <w:gridSpan w:val="13"/>
            <w:tcBorders>
              <w:top w:val="single" w:sz="4" w:space="0" w:color="auto"/>
              <w:left w:val="single" w:sz="4" w:space="0" w:color="auto"/>
              <w:bottom w:val="single" w:sz="4" w:space="0" w:color="auto"/>
              <w:right w:val="single" w:sz="4" w:space="0" w:color="auto"/>
            </w:tcBorders>
            <w:shd w:val="clear" w:color="auto" w:fill="auto"/>
          </w:tcPr>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 xml:space="preserve">Адрес помещения, </w:t>
            </w:r>
            <w:proofErr w:type="spellStart"/>
            <w:r w:rsidRPr="00724FD0">
              <w:rPr>
                <w:color w:val="000000" w:themeColor="text1"/>
              </w:rPr>
              <w:t>машино</w:t>
            </w:r>
            <w:proofErr w:type="spellEnd"/>
            <w:r w:rsidRPr="00724FD0">
              <w:rPr>
                <w:color w:val="000000" w:themeColor="text1"/>
              </w:rPr>
              <w:t>-места, раздел которого осуществляется</w:t>
            </w:r>
          </w:p>
        </w:tc>
      </w:tr>
      <w:tr w:rsidR="00317E93" w:rsidRPr="00724FD0" w:rsidTr="00753E84">
        <w:trPr>
          <w:trHeight w:val="234"/>
          <w:jc w:val="center"/>
        </w:trPr>
        <w:tc>
          <w:tcPr>
            <w:tcW w:w="542" w:type="dxa"/>
            <w:vMerge/>
            <w:tcBorders>
              <w:left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4323" w:type="dxa"/>
            <w:gridSpan w:val="11"/>
            <w:vMerge w:val="restart"/>
            <w:tcBorders>
              <w:top w:val="single" w:sz="4" w:space="0" w:color="auto"/>
              <w:left w:val="single" w:sz="6" w:space="0" w:color="auto"/>
              <w:right w:val="single" w:sz="4" w:space="0" w:color="auto"/>
            </w:tcBorders>
          </w:tcPr>
          <w:p w:rsidR="00317E93" w:rsidRPr="00724FD0" w:rsidRDefault="00134BDF" w:rsidP="00784576">
            <w:pPr>
              <w:widowControl w:val="0"/>
              <w:autoSpaceDE w:val="0"/>
              <w:autoSpaceDN w:val="0"/>
              <w:adjustRightInd w:val="0"/>
              <w:spacing w:line="240" w:lineRule="atLeast"/>
              <w:rPr>
                <w:color w:val="000000" w:themeColor="text1"/>
              </w:rPr>
            </w:pPr>
            <w:r w:rsidRPr="00724FD0">
              <w:rPr>
                <w:noProof/>
                <w:color w:val="000000" w:themeColor="text1"/>
              </w:rPr>
              <mc:AlternateContent>
                <mc:Choice Requires="wps">
                  <w:drawing>
                    <wp:anchor distT="0" distB="0" distL="114300" distR="114300" simplePos="0" relativeHeight="251677696" behindDoc="0" locked="0" layoutInCell="1" allowOverlap="1" wp14:anchorId="6016CB75" wp14:editId="658824DD">
                      <wp:simplePos x="0" y="0"/>
                      <wp:positionH relativeFrom="column">
                        <wp:posOffset>-356235</wp:posOffset>
                      </wp:positionH>
                      <wp:positionV relativeFrom="paragraph">
                        <wp:posOffset>528955</wp:posOffset>
                      </wp:positionV>
                      <wp:extent cx="342900" cy="0"/>
                      <wp:effectExtent l="8890" t="10160" r="10160" b="8890"/>
                      <wp:wrapNone/>
                      <wp:docPr id="18"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AF2EB8" id="AutoShape 21" o:spid="_x0000_s1026" type="#_x0000_t32" style="position:absolute;margin-left:-28.05pt;margin-top:41.65pt;width:27pt;height:0;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"/>
                  </w:pict>
                </mc:Fallback>
              </mc:AlternateContent>
            </w:r>
            <w:r w:rsidR="00317E93" w:rsidRPr="00724FD0">
              <w:rPr>
                <w:color w:val="000000" w:themeColor="text1"/>
              </w:rPr>
              <w:t>Дополнительная информация:</w:t>
            </w:r>
          </w:p>
        </w:tc>
        <w:tc>
          <w:tcPr>
            <w:tcW w:w="4790" w:type="dxa"/>
            <w:gridSpan w:val="13"/>
            <w:tcBorders>
              <w:top w:val="single" w:sz="4" w:space="0" w:color="auto"/>
              <w:left w:val="single" w:sz="4" w:space="0" w:color="auto"/>
              <w:bottom w:val="single" w:sz="4" w:space="0" w:color="auto"/>
              <w:right w:val="single" w:sz="4" w:space="0" w:color="auto"/>
            </w:tcBorders>
            <w:shd w:val="clear" w:color="auto" w:fill="auto"/>
          </w:tcPr>
          <w:p w:rsidR="00317E93" w:rsidRPr="00724FD0" w:rsidRDefault="00317E93" w:rsidP="00784576">
            <w:pPr>
              <w:widowControl w:val="0"/>
              <w:autoSpaceDE w:val="0"/>
              <w:autoSpaceDN w:val="0"/>
              <w:adjustRightInd w:val="0"/>
              <w:spacing w:line="240" w:lineRule="atLeast"/>
              <w:rPr>
                <w:color w:val="000000" w:themeColor="text1"/>
              </w:rPr>
            </w:pPr>
          </w:p>
        </w:tc>
      </w:tr>
      <w:tr w:rsidR="00317E93" w:rsidRPr="00724FD0" w:rsidTr="00753E84">
        <w:trPr>
          <w:trHeight w:val="233"/>
          <w:jc w:val="center"/>
        </w:trPr>
        <w:tc>
          <w:tcPr>
            <w:tcW w:w="542" w:type="dxa"/>
            <w:vMerge/>
            <w:tcBorders>
              <w:left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4323" w:type="dxa"/>
            <w:gridSpan w:val="11"/>
            <w:vMerge/>
            <w:tcBorders>
              <w:left w:val="single" w:sz="6" w:space="0" w:color="auto"/>
              <w:right w:val="single" w:sz="4"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4790" w:type="dxa"/>
            <w:gridSpan w:val="13"/>
            <w:tcBorders>
              <w:top w:val="single" w:sz="4" w:space="0" w:color="auto"/>
              <w:left w:val="single" w:sz="4" w:space="0" w:color="auto"/>
              <w:bottom w:val="single" w:sz="4" w:space="0" w:color="auto"/>
              <w:right w:val="single" w:sz="4" w:space="0" w:color="auto"/>
            </w:tcBorders>
            <w:shd w:val="clear" w:color="auto" w:fill="auto"/>
          </w:tcPr>
          <w:p w:rsidR="00317E93" w:rsidRPr="00724FD0" w:rsidRDefault="00317E93" w:rsidP="00784576">
            <w:pPr>
              <w:widowControl w:val="0"/>
              <w:autoSpaceDE w:val="0"/>
              <w:autoSpaceDN w:val="0"/>
              <w:adjustRightInd w:val="0"/>
              <w:spacing w:line="240" w:lineRule="atLeast"/>
              <w:rPr>
                <w:color w:val="000000" w:themeColor="text1"/>
              </w:rPr>
            </w:pPr>
          </w:p>
        </w:tc>
      </w:tr>
      <w:tr w:rsidR="00317E93" w:rsidRPr="00724FD0" w:rsidTr="00753E84">
        <w:trPr>
          <w:trHeight w:val="233"/>
          <w:jc w:val="center"/>
        </w:trPr>
        <w:tc>
          <w:tcPr>
            <w:tcW w:w="542" w:type="dxa"/>
            <w:vMerge/>
            <w:tcBorders>
              <w:left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4323" w:type="dxa"/>
            <w:gridSpan w:val="11"/>
            <w:vMerge/>
            <w:tcBorders>
              <w:left w:val="single" w:sz="6" w:space="0" w:color="auto"/>
              <w:bottom w:val="single" w:sz="4" w:space="0" w:color="auto"/>
              <w:right w:val="single" w:sz="4"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4790" w:type="dxa"/>
            <w:gridSpan w:val="13"/>
            <w:tcBorders>
              <w:top w:val="single" w:sz="4" w:space="0" w:color="auto"/>
              <w:left w:val="single" w:sz="4" w:space="0" w:color="auto"/>
              <w:bottom w:val="single" w:sz="4" w:space="0" w:color="auto"/>
              <w:right w:val="single" w:sz="4" w:space="0" w:color="auto"/>
            </w:tcBorders>
            <w:shd w:val="clear" w:color="auto" w:fill="auto"/>
          </w:tcPr>
          <w:p w:rsidR="00317E93" w:rsidRPr="00724FD0" w:rsidRDefault="00317E93" w:rsidP="00784576">
            <w:pPr>
              <w:widowControl w:val="0"/>
              <w:autoSpaceDE w:val="0"/>
              <w:autoSpaceDN w:val="0"/>
              <w:adjustRightInd w:val="0"/>
              <w:spacing w:line="240" w:lineRule="atLeast"/>
              <w:rPr>
                <w:color w:val="000000" w:themeColor="text1"/>
              </w:rPr>
            </w:pPr>
          </w:p>
        </w:tc>
      </w:tr>
      <w:tr w:rsidR="00317E93" w:rsidRPr="00724FD0" w:rsidTr="00753E84">
        <w:trPr>
          <w:trHeight w:val="699"/>
          <w:jc w:val="center"/>
        </w:trPr>
        <w:tc>
          <w:tcPr>
            <w:tcW w:w="542" w:type="dxa"/>
            <w:vMerge/>
            <w:tcBorders>
              <w:left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544" w:type="dxa"/>
            <w:tcBorders>
              <w:top w:val="single" w:sz="4" w:space="0" w:color="auto"/>
              <w:left w:val="single" w:sz="6" w:space="0" w:color="auto"/>
              <w:bottom w:val="single" w:sz="4" w:space="0" w:color="auto"/>
              <w:right w:val="single" w:sz="4" w:space="0" w:color="auto"/>
            </w:tcBorders>
          </w:tcPr>
          <w:p w:rsidR="00317E93" w:rsidRPr="00724FD0" w:rsidRDefault="00134BDF" w:rsidP="00784576">
            <w:pPr>
              <w:widowControl w:val="0"/>
              <w:autoSpaceDE w:val="0"/>
              <w:autoSpaceDN w:val="0"/>
              <w:adjustRightInd w:val="0"/>
              <w:spacing w:line="240" w:lineRule="atLeast"/>
              <w:rPr>
                <w:color w:val="000000" w:themeColor="text1"/>
              </w:rPr>
            </w:pPr>
            <w:r w:rsidRPr="00724FD0">
              <w:rPr>
                <w:noProof/>
                <w:color w:val="000000" w:themeColor="text1"/>
              </w:rPr>
              <mc:AlternateContent>
                <mc:Choice Requires="wps">
                  <w:drawing>
                    <wp:anchor distT="0" distB="0" distL="114300" distR="114300" simplePos="0" relativeHeight="251678720" behindDoc="0" locked="0" layoutInCell="1" allowOverlap="1" wp14:anchorId="32FB1890" wp14:editId="65EA23D4">
                      <wp:simplePos x="0" y="0"/>
                      <wp:positionH relativeFrom="column">
                        <wp:posOffset>-356235</wp:posOffset>
                      </wp:positionH>
                      <wp:positionV relativeFrom="paragraph">
                        <wp:posOffset>12700</wp:posOffset>
                      </wp:positionV>
                      <wp:extent cx="342900" cy="0"/>
                      <wp:effectExtent l="8890" t="9525" r="10160" b="9525"/>
                      <wp:wrapNone/>
                      <wp:docPr id="17"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9A360F" id="AutoShape 22" o:spid="_x0000_s1026" type="#_x0000_t32" style="position:absolute;margin-left:-28.05pt;margin-top:1pt;width:27pt;height:0;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"/>
                  </w:pict>
                </mc:Fallback>
              </mc:AlternateContent>
            </w:r>
          </w:p>
        </w:tc>
        <w:tc>
          <w:tcPr>
            <w:tcW w:w="8569" w:type="dxa"/>
            <w:gridSpan w:val="23"/>
            <w:tcBorders>
              <w:top w:val="single" w:sz="4" w:space="0" w:color="auto"/>
              <w:left w:val="single" w:sz="4" w:space="0" w:color="auto"/>
              <w:bottom w:val="single" w:sz="4" w:space="0" w:color="auto"/>
              <w:right w:val="single" w:sz="4"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 xml:space="preserve">Образованием помещения в здании (строении), сооружении путем объединения помещений, </w:t>
            </w:r>
            <w:proofErr w:type="spellStart"/>
            <w:r w:rsidRPr="00724FD0">
              <w:rPr>
                <w:color w:val="000000" w:themeColor="text1"/>
              </w:rPr>
              <w:t>машино</w:t>
            </w:r>
            <w:proofErr w:type="spellEnd"/>
            <w:r w:rsidRPr="00724FD0">
              <w:rPr>
                <w:color w:val="000000" w:themeColor="text1"/>
              </w:rPr>
              <w:t>-мест в здании (строении), сооружении</w:t>
            </w:r>
          </w:p>
        </w:tc>
      </w:tr>
      <w:tr w:rsidR="00317E93" w:rsidRPr="00724FD0" w:rsidTr="00753E84">
        <w:trPr>
          <w:trHeight w:val="286"/>
          <w:jc w:val="center"/>
        </w:trPr>
        <w:tc>
          <w:tcPr>
            <w:tcW w:w="542" w:type="dxa"/>
            <w:vMerge/>
            <w:tcBorders>
              <w:left w:val="single" w:sz="6" w:space="0" w:color="auto"/>
              <w:right w:val="single" w:sz="6"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544" w:type="dxa"/>
            <w:tcBorders>
              <w:top w:val="single" w:sz="4" w:space="0" w:color="auto"/>
              <w:left w:val="single" w:sz="6" w:space="0" w:color="auto"/>
              <w:bottom w:val="single" w:sz="4" w:space="0" w:color="auto"/>
              <w:right w:val="single" w:sz="4"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360" w:type="dxa"/>
            <w:gridSpan w:val="3"/>
            <w:tcBorders>
              <w:top w:val="single" w:sz="4" w:space="0" w:color="auto"/>
              <w:left w:val="single" w:sz="4" w:space="0" w:color="auto"/>
              <w:bottom w:val="single" w:sz="4" w:space="0" w:color="auto"/>
              <w:right w:val="single" w:sz="4"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3779" w:type="dxa"/>
            <w:gridSpan w:val="8"/>
            <w:tcBorders>
              <w:top w:val="single" w:sz="4" w:space="0" w:color="auto"/>
              <w:left w:val="single" w:sz="4" w:space="0" w:color="auto"/>
              <w:bottom w:val="single" w:sz="4" w:space="0" w:color="auto"/>
              <w:right w:val="single" w:sz="4"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Образование жилого помещения</w:t>
            </w:r>
          </w:p>
        </w:tc>
        <w:tc>
          <w:tcPr>
            <w:tcW w:w="540" w:type="dxa"/>
            <w:gridSpan w:val="2"/>
            <w:tcBorders>
              <w:top w:val="single" w:sz="4" w:space="0" w:color="auto"/>
              <w:left w:val="single" w:sz="4" w:space="0" w:color="auto"/>
              <w:bottom w:val="single" w:sz="4" w:space="0" w:color="auto"/>
              <w:right w:val="single" w:sz="4"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c>
          <w:tcPr>
            <w:tcW w:w="3890" w:type="dxa"/>
            <w:gridSpan w:val="10"/>
            <w:tcBorders>
              <w:top w:val="single" w:sz="4" w:space="0" w:color="auto"/>
              <w:left w:val="single" w:sz="4" w:space="0" w:color="auto"/>
              <w:bottom w:val="single" w:sz="4" w:space="0" w:color="auto"/>
              <w:right w:val="single" w:sz="4"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Образование нежилого помещения</w:t>
            </w:r>
          </w:p>
        </w:tc>
      </w:tr>
      <w:tr w:rsidR="00317E93" w:rsidRPr="00724FD0" w:rsidTr="00753E84">
        <w:trPr>
          <w:trHeight w:val="286"/>
          <w:jc w:val="center"/>
        </w:trPr>
        <w:tc>
          <w:tcPr>
            <w:tcW w:w="542" w:type="dxa"/>
            <w:tcBorders>
              <w:left w:val="single" w:sz="6" w:space="0" w:color="auto"/>
              <w:right w:val="single" w:sz="6" w:space="0" w:color="auto"/>
            </w:tcBorders>
          </w:tcPr>
          <w:p w:rsidR="00317E93" w:rsidRPr="00724FD0" w:rsidRDefault="00134BDF" w:rsidP="00784576">
            <w:pPr>
              <w:widowControl w:val="0"/>
              <w:autoSpaceDE w:val="0"/>
              <w:autoSpaceDN w:val="0"/>
              <w:adjustRightInd w:val="0"/>
              <w:spacing w:line="240" w:lineRule="atLeast"/>
              <w:rPr>
                <w:color w:val="000000" w:themeColor="text1"/>
              </w:rPr>
            </w:pPr>
            <w:r w:rsidRPr="00724FD0">
              <w:rPr>
                <w:noProof/>
                <w:color w:val="000000" w:themeColor="text1"/>
              </w:rPr>
              <w:lastRenderedPageBreak/>
              <mc:AlternateContent>
                <mc:Choice Requires="wps">
                  <w:drawing>
                    <wp:anchor distT="4294967295" distB="4294967295" distL="114300" distR="114300" simplePos="0" relativeHeight="251662336" behindDoc="0" locked="0" layoutInCell="1" allowOverlap="1" wp14:anchorId="626D5BD9" wp14:editId="186979E3">
                      <wp:simplePos x="0" y="0"/>
                      <wp:positionH relativeFrom="column">
                        <wp:posOffset>-12700</wp:posOffset>
                      </wp:positionH>
                      <wp:positionV relativeFrom="paragraph">
                        <wp:posOffset>179069</wp:posOffset>
                      </wp:positionV>
                      <wp:extent cx="342900" cy="0"/>
                      <wp:effectExtent l="0" t="0" r="0" b="0"/>
                      <wp:wrapNone/>
                      <wp:docPr id="1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746FC2" id="AutoShape 7" o:spid="_x0000_s1026" type="#_x0000_t32" style="position:absolute;margin-left:-1pt;margin-top:14.1pt;width:27pt;height:0;flip:x;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"/>
                  </w:pict>
                </mc:Fallback>
              </mc:AlternateContent>
            </w:r>
            <w:r w:rsidRPr="00724FD0">
              <w:rPr>
                <w:noProof/>
                <w:color w:val="000000" w:themeColor="text1"/>
              </w:rPr>
              <mc:AlternateContent>
                <mc:Choice Requires="wps">
                  <w:drawing>
                    <wp:anchor distT="4294967295" distB="4294967295" distL="114300" distR="114300" simplePos="0" relativeHeight="251661312" behindDoc="0" locked="0" layoutInCell="1" allowOverlap="1" wp14:anchorId="2175BC14" wp14:editId="3CBD1119">
                      <wp:simplePos x="0" y="0"/>
                      <wp:positionH relativeFrom="column">
                        <wp:posOffset>-12700</wp:posOffset>
                      </wp:positionH>
                      <wp:positionV relativeFrom="paragraph">
                        <wp:posOffset>-5081</wp:posOffset>
                      </wp:positionV>
                      <wp:extent cx="342900" cy="0"/>
                      <wp:effectExtent l="0" t="0" r="0" b="0"/>
                      <wp:wrapNone/>
                      <wp:docPr id="1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D79420" id="AutoShape 6" o:spid="_x0000_s1026" type="#_x0000_t32" style="position:absolute;margin-left:-1pt;margin-top:-.4pt;width:27pt;height:0;flip:x;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"/>
                  </w:pict>
                </mc:Fallback>
              </mc:AlternateContent>
            </w:r>
          </w:p>
        </w:tc>
        <w:tc>
          <w:tcPr>
            <w:tcW w:w="4683" w:type="dxa"/>
            <w:gridSpan w:val="12"/>
            <w:tcBorders>
              <w:top w:val="single" w:sz="4" w:space="0" w:color="auto"/>
              <w:left w:val="single" w:sz="6" w:space="0" w:color="auto"/>
              <w:bottom w:val="single" w:sz="4" w:space="0" w:color="auto"/>
              <w:right w:val="single" w:sz="4"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Количество объединяемых помещений</w:t>
            </w:r>
          </w:p>
        </w:tc>
        <w:tc>
          <w:tcPr>
            <w:tcW w:w="4430" w:type="dxa"/>
            <w:gridSpan w:val="12"/>
            <w:tcBorders>
              <w:top w:val="single" w:sz="4" w:space="0" w:color="auto"/>
              <w:left w:val="single" w:sz="4" w:space="0" w:color="auto"/>
              <w:bottom w:val="single" w:sz="4" w:space="0" w:color="auto"/>
              <w:right w:val="single" w:sz="4" w:space="0" w:color="auto"/>
            </w:tcBorders>
          </w:tcPr>
          <w:p w:rsidR="00317E93" w:rsidRPr="00724FD0" w:rsidRDefault="00317E93" w:rsidP="00784576">
            <w:pPr>
              <w:widowControl w:val="0"/>
              <w:autoSpaceDE w:val="0"/>
              <w:autoSpaceDN w:val="0"/>
              <w:adjustRightInd w:val="0"/>
              <w:spacing w:line="240" w:lineRule="atLeast"/>
              <w:rPr>
                <w:color w:val="000000" w:themeColor="text1"/>
              </w:rPr>
            </w:pPr>
          </w:p>
        </w:tc>
      </w:tr>
    </w:tbl>
    <w:p w:rsidR="00D37866" w:rsidRPr="00724FD0" w:rsidRDefault="00D37866" w:rsidP="00784576">
      <w:pPr>
        <w:widowControl w:val="0"/>
        <w:autoSpaceDE w:val="0"/>
        <w:autoSpaceDN w:val="0"/>
        <w:adjustRightInd w:val="0"/>
        <w:spacing w:line="240" w:lineRule="atLeast"/>
        <w:jc w:val="both"/>
        <w:rPr>
          <w:color w:val="000000" w:themeColor="text1"/>
        </w:rPr>
      </w:pPr>
    </w:p>
    <w:p w:rsidR="00317E93" w:rsidRPr="00724FD0" w:rsidRDefault="00317E93" w:rsidP="00784576">
      <w:pPr>
        <w:widowControl w:val="0"/>
        <w:autoSpaceDE w:val="0"/>
        <w:autoSpaceDN w:val="0"/>
        <w:adjustRightInd w:val="0"/>
        <w:spacing w:line="240" w:lineRule="atLeast"/>
        <w:jc w:val="both"/>
        <w:rPr>
          <w:color w:val="000000" w:themeColor="text1"/>
        </w:rPr>
      </w:pPr>
    </w:p>
    <w:p w:rsidR="00317E93" w:rsidRPr="00724FD0" w:rsidRDefault="00317E93" w:rsidP="00784576">
      <w:pPr>
        <w:widowControl w:val="0"/>
        <w:autoSpaceDE w:val="0"/>
        <w:autoSpaceDN w:val="0"/>
        <w:adjustRightInd w:val="0"/>
        <w:spacing w:line="240" w:lineRule="atLeast"/>
        <w:jc w:val="both"/>
        <w:rPr>
          <w:color w:val="000000" w:themeColor="text1"/>
        </w:rPr>
      </w:pPr>
      <w:r w:rsidRPr="00724FD0">
        <w:rPr>
          <w:color w:val="000000" w:themeColor="text1"/>
        </w:rPr>
        <w:t>***</w:t>
      </w:r>
    </w:p>
    <w:p w:rsidR="00317E93" w:rsidRPr="00724FD0" w:rsidRDefault="00317E93" w:rsidP="00784576">
      <w:pPr>
        <w:widowControl w:val="0"/>
        <w:autoSpaceDE w:val="0"/>
        <w:autoSpaceDN w:val="0"/>
        <w:adjustRightInd w:val="0"/>
        <w:spacing w:line="240" w:lineRule="atLeast"/>
        <w:jc w:val="both"/>
        <w:rPr>
          <w:color w:val="000000" w:themeColor="text1"/>
        </w:rPr>
      </w:pPr>
      <w:r w:rsidRPr="00724FD0">
        <w:rPr>
          <w:color w:val="000000" w:themeColor="text1"/>
        </w:rPr>
        <w:t>&lt;3&gt; Строка дублируется для каждого разделенного помещения</w:t>
      </w:r>
    </w:p>
    <w:tbl>
      <w:tblPr>
        <w:tblW w:w="96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97"/>
        <w:gridCol w:w="33"/>
        <w:gridCol w:w="327"/>
        <w:gridCol w:w="31"/>
        <w:gridCol w:w="142"/>
        <w:gridCol w:w="367"/>
        <w:gridCol w:w="1462"/>
        <w:gridCol w:w="159"/>
        <w:gridCol w:w="354"/>
        <w:gridCol w:w="186"/>
        <w:gridCol w:w="109"/>
        <w:gridCol w:w="449"/>
        <w:gridCol w:w="336"/>
        <w:gridCol w:w="18"/>
        <w:gridCol w:w="14"/>
        <w:gridCol w:w="148"/>
        <w:gridCol w:w="273"/>
        <w:gridCol w:w="91"/>
        <w:gridCol w:w="53"/>
        <w:gridCol w:w="311"/>
        <w:gridCol w:w="730"/>
        <w:gridCol w:w="170"/>
        <w:gridCol w:w="48"/>
        <w:gridCol w:w="483"/>
        <w:gridCol w:w="10"/>
        <w:gridCol w:w="130"/>
        <w:gridCol w:w="78"/>
        <w:gridCol w:w="79"/>
        <w:gridCol w:w="1885"/>
      </w:tblGrid>
      <w:tr w:rsidR="00317E93" w:rsidRPr="00724FD0" w:rsidTr="00753E84">
        <w:tc>
          <w:tcPr>
            <w:tcW w:w="709" w:type="dxa"/>
            <w:vMerge w:val="restart"/>
          </w:tcPr>
          <w:p w:rsidR="00317E93" w:rsidRPr="00724FD0" w:rsidRDefault="00317E93" w:rsidP="00784576">
            <w:pPr>
              <w:spacing w:line="240" w:lineRule="atLeast"/>
              <w:rPr>
                <w:color w:val="000000" w:themeColor="text1"/>
              </w:rPr>
            </w:pPr>
          </w:p>
        </w:tc>
        <w:tc>
          <w:tcPr>
            <w:tcW w:w="4632" w:type="dxa"/>
            <w:gridSpan w:val="16"/>
          </w:tcPr>
          <w:p w:rsidR="00317E93" w:rsidRPr="00724FD0" w:rsidRDefault="00317E93" w:rsidP="00784576">
            <w:pPr>
              <w:spacing w:line="240" w:lineRule="atLeast"/>
              <w:rPr>
                <w:color w:val="000000" w:themeColor="text1"/>
              </w:rPr>
            </w:pPr>
          </w:p>
        </w:tc>
        <w:tc>
          <w:tcPr>
            <w:tcW w:w="2159" w:type="dxa"/>
            <w:gridSpan w:val="8"/>
          </w:tcPr>
          <w:p w:rsidR="00317E93" w:rsidRPr="00724FD0" w:rsidRDefault="00317E93" w:rsidP="00784576">
            <w:pPr>
              <w:widowControl w:val="0"/>
              <w:autoSpaceDE w:val="0"/>
              <w:autoSpaceDN w:val="0"/>
              <w:adjustRightInd w:val="0"/>
              <w:spacing w:line="240" w:lineRule="atLeast"/>
              <w:rPr>
                <w:i/>
                <w:color w:val="000000" w:themeColor="text1"/>
              </w:rPr>
            </w:pPr>
            <w:r w:rsidRPr="00724FD0">
              <w:rPr>
                <w:i/>
                <w:color w:val="000000" w:themeColor="text1"/>
                <w:sz w:val="22"/>
                <w:szCs w:val="22"/>
              </w:rPr>
              <w:t>Лист N ______</w:t>
            </w:r>
          </w:p>
        </w:tc>
        <w:tc>
          <w:tcPr>
            <w:tcW w:w="2182" w:type="dxa"/>
            <w:gridSpan w:val="5"/>
          </w:tcPr>
          <w:p w:rsidR="00317E93" w:rsidRPr="00724FD0" w:rsidRDefault="00317E93" w:rsidP="00784576">
            <w:pPr>
              <w:widowControl w:val="0"/>
              <w:autoSpaceDE w:val="0"/>
              <w:autoSpaceDN w:val="0"/>
              <w:adjustRightInd w:val="0"/>
              <w:spacing w:line="240" w:lineRule="atLeast"/>
              <w:rPr>
                <w:i/>
                <w:color w:val="000000" w:themeColor="text1"/>
              </w:rPr>
            </w:pPr>
            <w:r w:rsidRPr="00724FD0">
              <w:rPr>
                <w:i/>
                <w:color w:val="000000" w:themeColor="text1"/>
                <w:sz w:val="22"/>
                <w:szCs w:val="22"/>
              </w:rPr>
              <w:t>Всего листов _____</w:t>
            </w: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632" w:type="dxa"/>
            <w:gridSpan w:val="16"/>
          </w:tcPr>
          <w:p w:rsidR="00317E93" w:rsidRPr="00724FD0" w:rsidRDefault="00317E93" w:rsidP="00784576">
            <w:pPr>
              <w:spacing w:line="240" w:lineRule="atLeast"/>
              <w:rPr>
                <w:color w:val="000000" w:themeColor="text1"/>
              </w:rPr>
            </w:pPr>
            <w:r w:rsidRPr="00724FD0">
              <w:rPr>
                <w:color w:val="000000" w:themeColor="text1"/>
              </w:rPr>
              <w:t>Кадастровый номер объединяемого помещения &lt;4&gt;</w:t>
            </w:r>
          </w:p>
        </w:tc>
        <w:tc>
          <w:tcPr>
            <w:tcW w:w="4341" w:type="dxa"/>
            <w:gridSpan w:val="13"/>
          </w:tcPr>
          <w:p w:rsidR="00317E93" w:rsidRPr="00724FD0" w:rsidRDefault="00317E93" w:rsidP="00784576">
            <w:pPr>
              <w:spacing w:line="240" w:lineRule="atLeast"/>
              <w:rPr>
                <w:color w:val="000000" w:themeColor="text1"/>
              </w:rPr>
            </w:pPr>
            <w:r w:rsidRPr="00724FD0">
              <w:rPr>
                <w:color w:val="000000" w:themeColor="text1"/>
              </w:rPr>
              <w:t>Адрес объединяемого помещения &lt;4&gt;</w:t>
            </w: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632" w:type="dxa"/>
            <w:gridSpan w:val="16"/>
            <w:vMerge w:val="restart"/>
          </w:tcPr>
          <w:p w:rsidR="00317E93" w:rsidRPr="00724FD0" w:rsidRDefault="00317E93" w:rsidP="00784576">
            <w:pPr>
              <w:spacing w:line="240" w:lineRule="atLeast"/>
              <w:rPr>
                <w:color w:val="000000" w:themeColor="text1"/>
              </w:rPr>
            </w:pPr>
          </w:p>
        </w:tc>
        <w:tc>
          <w:tcPr>
            <w:tcW w:w="4341" w:type="dxa"/>
            <w:gridSpan w:val="13"/>
          </w:tcPr>
          <w:p w:rsidR="00317E93" w:rsidRPr="00724FD0" w:rsidRDefault="00317E93" w:rsidP="00784576">
            <w:pPr>
              <w:spacing w:line="240" w:lineRule="atLeast"/>
              <w:rPr>
                <w:color w:val="000000" w:themeColor="text1"/>
              </w:rPr>
            </w:pP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632" w:type="dxa"/>
            <w:gridSpan w:val="16"/>
            <w:vMerge/>
          </w:tcPr>
          <w:p w:rsidR="00317E93" w:rsidRPr="00724FD0" w:rsidRDefault="00317E93" w:rsidP="00784576">
            <w:pPr>
              <w:spacing w:line="240" w:lineRule="atLeast"/>
              <w:rPr>
                <w:color w:val="000000" w:themeColor="text1"/>
              </w:rPr>
            </w:pPr>
          </w:p>
        </w:tc>
        <w:tc>
          <w:tcPr>
            <w:tcW w:w="4341" w:type="dxa"/>
            <w:gridSpan w:val="13"/>
          </w:tcPr>
          <w:p w:rsidR="00317E93" w:rsidRPr="00724FD0" w:rsidRDefault="00317E93" w:rsidP="00784576">
            <w:pPr>
              <w:spacing w:line="240" w:lineRule="atLeast"/>
              <w:rPr>
                <w:color w:val="000000" w:themeColor="text1"/>
              </w:rPr>
            </w:pP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632" w:type="dxa"/>
            <w:gridSpan w:val="16"/>
            <w:vMerge w:val="restart"/>
          </w:tcPr>
          <w:p w:rsidR="00317E93" w:rsidRPr="00724FD0" w:rsidRDefault="00317E93" w:rsidP="00784576">
            <w:pPr>
              <w:spacing w:line="240" w:lineRule="atLeast"/>
              <w:rPr>
                <w:color w:val="000000" w:themeColor="text1"/>
              </w:rPr>
            </w:pPr>
            <w:r w:rsidRPr="00724FD0">
              <w:rPr>
                <w:color w:val="000000" w:themeColor="text1"/>
              </w:rPr>
              <w:t>Дополнительная информация:</w:t>
            </w:r>
          </w:p>
        </w:tc>
        <w:tc>
          <w:tcPr>
            <w:tcW w:w="4341" w:type="dxa"/>
            <w:gridSpan w:val="13"/>
          </w:tcPr>
          <w:p w:rsidR="00317E93" w:rsidRPr="00724FD0" w:rsidRDefault="00317E93" w:rsidP="00784576">
            <w:pPr>
              <w:spacing w:line="240" w:lineRule="atLeast"/>
              <w:rPr>
                <w:color w:val="000000" w:themeColor="text1"/>
              </w:rPr>
            </w:pP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632" w:type="dxa"/>
            <w:gridSpan w:val="16"/>
            <w:vMerge/>
          </w:tcPr>
          <w:p w:rsidR="00317E93" w:rsidRPr="00724FD0" w:rsidRDefault="00317E93" w:rsidP="00784576">
            <w:pPr>
              <w:spacing w:line="240" w:lineRule="atLeast"/>
              <w:rPr>
                <w:color w:val="000000" w:themeColor="text1"/>
              </w:rPr>
            </w:pPr>
          </w:p>
        </w:tc>
        <w:tc>
          <w:tcPr>
            <w:tcW w:w="4341" w:type="dxa"/>
            <w:gridSpan w:val="13"/>
          </w:tcPr>
          <w:p w:rsidR="00317E93" w:rsidRPr="00724FD0" w:rsidRDefault="00317E93" w:rsidP="00784576">
            <w:pPr>
              <w:spacing w:line="240" w:lineRule="atLeast"/>
              <w:rPr>
                <w:color w:val="000000" w:themeColor="text1"/>
              </w:rPr>
            </w:pP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632" w:type="dxa"/>
            <w:gridSpan w:val="16"/>
            <w:vMerge/>
          </w:tcPr>
          <w:p w:rsidR="00317E93" w:rsidRPr="00724FD0" w:rsidRDefault="00317E93" w:rsidP="00784576">
            <w:pPr>
              <w:spacing w:line="240" w:lineRule="atLeast"/>
              <w:rPr>
                <w:color w:val="000000" w:themeColor="text1"/>
              </w:rPr>
            </w:pPr>
          </w:p>
        </w:tc>
        <w:tc>
          <w:tcPr>
            <w:tcW w:w="4341" w:type="dxa"/>
            <w:gridSpan w:val="13"/>
          </w:tcPr>
          <w:p w:rsidR="00317E93" w:rsidRPr="00724FD0" w:rsidRDefault="00317E93" w:rsidP="00784576">
            <w:pPr>
              <w:spacing w:line="240" w:lineRule="atLeast"/>
              <w:rPr>
                <w:color w:val="000000" w:themeColor="text1"/>
              </w:rPr>
            </w:pP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530" w:type="dxa"/>
            <w:gridSpan w:val="2"/>
          </w:tcPr>
          <w:p w:rsidR="00317E93" w:rsidRPr="00724FD0" w:rsidRDefault="00317E93" w:rsidP="00784576">
            <w:pPr>
              <w:spacing w:line="240" w:lineRule="atLeast"/>
              <w:rPr>
                <w:color w:val="000000" w:themeColor="text1"/>
              </w:rPr>
            </w:pPr>
          </w:p>
        </w:tc>
        <w:tc>
          <w:tcPr>
            <w:tcW w:w="8443" w:type="dxa"/>
            <w:gridSpan w:val="27"/>
          </w:tcPr>
          <w:p w:rsidR="00317E93" w:rsidRPr="00724FD0" w:rsidRDefault="00317E93" w:rsidP="00784576">
            <w:pPr>
              <w:spacing w:line="240" w:lineRule="atLeast"/>
              <w:rPr>
                <w:color w:val="000000" w:themeColor="text1"/>
              </w:rPr>
            </w:pPr>
            <w:r w:rsidRPr="00724FD0">
              <w:rPr>
                <w:color w:val="000000" w:themeColor="text1"/>
              </w:rPr>
              <w:t>Образованием помещения в здании, сооружении путем переустройства и (или) перепланировки мест общего пользования</w:t>
            </w: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530" w:type="dxa"/>
            <w:gridSpan w:val="2"/>
          </w:tcPr>
          <w:p w:rsidR="00317E93" w:rsidRPr="00724FD0" w:rsidRDefault="00317E93" w:rsidP="00784576">
            <w:pPr>
              <w:spacing w:line="240" w:lineRule="atLeast"/>
              <w:rPr>
                <w:color w:val="000000" w:themeColor="text1"/>
              </w:rPr>
            </w:pPr>
          </w:p>
        </w:tc>
        <w:tc>
          <w:tcPr>
            <w:tcW w:w="358" w:type="dxa"/>
            <w:gridSpan w:val="2"/>
          </w:tcPr>
          <w:p w:rsidR="00317E93" w:rsidRPr="00724FD0" w:rsidRDefault="00317E93" w:rsidP="00784576">
            <w:pPr>
              <w:spacing w:line="240" w:lineRule="atLeast"/>
              <w:rPr>
                <w:color w:val="000000" w:themeColor="text1"/>
              </w:rPr>
            </w:pPr>
          </w:p>
        </w:tc>
        <w:tc>
          <w:tcPr>
            <w:tcW w:w="3744" w:type="dxa"/>
            <w:gridSpan w:val="12"/>
          </w:tcPr>
          <w:p w:rsidR="00317E93" w:rsidRPr="00724FD0" w:rsidRDefault="00317E93" w:rsidP="00784576">
            <w:pPr>
              <w:spacing w:line="240" w:lineRule="atLeast"/>
              <w:rPr>
                <w:color w:val="000000" w:themeColor="text1"/>
              </w:rPr>
            </w:pPr>
            <w:r w:rsidRPr="00724FD0">
              <w:rPr>
                <w:color w:val="000000" w:themeColor="text1"/>
              </w:rPr>
              <w:t>Образование жилого помещения</w:t>
            </w:r>
          </w:p>
        </w:tc>
        <w:tc>
          <w:tcPr>
            <w:tcW w:w="417" w:type="dxa"/>
            <w:gridSpan w:val="3"/>
          </w:tcPr>
          <w:p w:rsidR="00317E93" w:rsidRPr="00724FD0" w:rsidRDefault="00317E93" w:rsidP="00784576">
            <w:pPr>
              <w:spacing w:line="240" w:lineRule="atLeast"/>
              <w:rPr>
                <w:color w:val="000000" w:themeColor="text1"/>
              </w:rPr>
            </w:pPr>
          </w:p>
        </w:tc>
        <w:tc>
          <w:tcPr>
            <w:tcW w:w="3924" w:type="dxa"/>
            <w:gridSpan w:val="10"/>
          </w:tcPr>
          <w:p w:rsidR="00317E93" w:rsidRPr="00724FD0" w:rsidRDefault="00317E93" w:rsidP="00784576">
            <w:pPr>
              <w:spacing w:line="240" w:lineRule="atLeast"/>
              <w:rPr>
                <w:color w:val="000000" w:themeColor="text1"/>
              </w:rPr>
            </w:pPr>
            <w:r w:rsidRPr="00724FD0">
              <w:rPr>
                <w:color w:val="000000" w:themeColor="text1"/>
              </w:rPr>
              <w:t>Образование нежилого помещения</w:t>
            </w: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632" w:type="dxa"/>
            <w:gridSpan w:val="16"/>
          </w:tcPr>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Количество образуемых помещений</w:t>
            </w:r>
          </w:p>
        </w:tc>
        <w:tc>
          <w:tcPr>
            <w:tcW w:w="4341" w:type="dxa"/>
            <w:gridSpan w:val="13"/>
            <w:shd w:val="clear" w:color="auto" w:fill="auto"/>
          </w:tcPr>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 </w:t>
            </w: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632" w:type="dxa"/>
            <w:gridSpan w:val="16"/>
          </w:tcPr>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 xml:space="preserve">Кадастровый номер здания, сооружения </w:t>
            </w:r>
          </w:p>
        </w:tc>
        <w:tc>
          <w:tcPr>
            <w:tcW w:w="4341" w:type="dxa"/>
            <w:gridSpan w:val="13"/>
            <w:shd w:val="clear" w:color="auto" w:fill="auto"/>
          </w:tcPr>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 xml:space="preserve">Адрес здания, сооружения </w:t>
            </w: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632" w:type="dxa"/>
            <w:gridSpan w:val="16"/>
            <w:vMerge w:val="restart"/>
          </w:tcPr>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 </w:t>
            </w:r>
          </w:p>
        </w:tc>
        <w:tc>
          <w:tcPr>
            <w:tcW w:w="4341" w:type="dxa"/>
            <w:gridSpan w:val="13"/>
            <w:shd w:val="clear" w:color="auto" w:fill="auto"/>
          </w:tcPr>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 </w:t>
            </w: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632" w:type="dxa"/>
            <w:gridSpan w:val="16"/>
            <w:vMerge/>
          </w:tcPr>
          <w:p w:rsidR="00317E93" w:rsidRPr="00724FD0" w:rsidRDefault="00317E93" w:rsidP="00784576">
            <w:pPr>
              <w:spacing w:line="240" w:lineRule="atLeast"/>
              <w:rPr>
                <w:color w:val="000000" w:themeColor="text1"/>
              </w:rPr>
            </w:pPr>
          </w:p>
        </w:tc>
        <w:tc>
          <w:tcPr>
            <w:tcW w:w="4341" w:type="dxa"/>
            <w:gridSpan w:val="13"/>
            <w:shd w:val="clear" w:color="auto" w:fill="auto"/>
          </w:tcPr>
          <w:p w:rsidR="00317E93" w:rsidRPr="00724FD0" w:rsidRDefault="00317E93" w:rsidP="00784576">
            <w:pPr>
              <w:spacing w:line="240" w:lineRule="atLeast"/>
              <w:rPr>
                <w:color w:val="000000" w:themeColor="text1"/>
              </w:rPr>
            </w:pP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632" w:type="dxa"/>
            <w:gridSpan w:val="16"/>
            <w:vMerge w:val="restart"/>
          </w:tcPr>
          <w:p w:rsidR="00317E93" w:rsidRPr="00724FD0" w:rsidRDefault="00317E93" w:rsidP="00784576">
            <w:pPr>
              <w:spacing w:line="240" w:lineRule="atLeast"/>
              <w:rPr>
                <w:color w:val="000000" w:themeColor="text1"/>
              </w:rPr>
            </w:pPr>
            <w:r w:rsidRPr="00724FD0">
              <w:rPr>
                <w:color w:val="000000" w:themeColor="text1"/>
              </w:rPr>
              <w:t>Дополнительная информация:</w:t>
            </w:r>
          </w:p>
        </w:tc>
        <w:tc>
          <w:tcPr>
            <w:tcW w:w="4341" w:type="dxa"/>
            <w:gridSpan w:val="13"/>
            <w:shd w:val="clear" w:color="auto" w:fill="auto"/>
          </w:tcPr>
          <w:p w:rsidR="00317E93" w:rsidRPr="00724FD0" w:rsidRDefault="00317E93" w:rsidP="00784576">
            <w:pPr>
              <w:spacing w:line="240" w:lineRule="atLeast"/>
              <w:rPr>
                <w:color w:val="000000" w:themeColor="text1"/>
              </w:rPr>
            </w:pP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632" w:type="dxa"/>
            <w:gridSpan w:val="16"/>
            <w:vMerge/>
          </w:tcPr>
          <w:p w:rsidR="00317E93" w:rsidRPr="00724FD0" w:rsidRDefault="00317E93" w:rsidP="00784576">
            <w:pPr>
              <w:spacing w:line="240" w:lineRule="atLeast"/>
              <w:rPr>
                <w:color w:val="000000" w:themeColor="text1"/>
              </w:rPr>
            </w:pPr>
          </w:p>
        </w:tc>
        <w:tc>
          <w:tcPr>
            <w:tcW w:w="4341" w:type="dxa"/>
            <w:gridSpan w:val="13"/>
          </w:tcPr>
          <w:p w:rsidR="00317E93" w:rsidRPr="00724FD0" w:rsidRDefault="00317E93" w:rsidP="00784576">
            <w:pPr>
              <w:spacing w:line="240" w:lineRule="atLeast"/>
              <w:rPr>
                <w:color w:val="000000" w:themeColor="text1"/>
              </w:rPr>
            </w:pP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632" w:type="dxa"/>
            <w:gridSpan w:val="16"/>
            <w:vMerge/>
          </w:tcPr>
          <w:p w:rsidR="00317E93" w:rsidRPr="00724FD0" w:rsidRDefault="00317E93" w:rsidP="00784576">
            <w:pPr>
              <w:spacing w:line="240" w:lineRule="atLeast"/>
              <w:rPr>
                <w:color w:val="000000" w:themeColor="text1"/>
              </w:rPr>
            </w:pPr>
          </w:p>
        </w:tc>
        <w:tc>
          <w:tcPr>
            <w:tcW w:w="4341" w:type="dxa"/>
            <w:gridSpan w:val="13"/>
          </w:tcPr>
          <w:p w:rsidR="00317E93" w:rsidRPr="00724FD0" w:rsidRDefault="00317E93" w:rsidP="00784576">
            <w:pPr>
              <w:spacing w:line="240" w:lineRule="atLeast"/>
              <w:rPr>
                <w:color w:val="000000" w:themeColor="text1"/>
              </w:rPr>
            </w:pP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530" w:type="dxa"/>
            <w:gridSpan w:val="2"/>
          </w:tcPr>
          <w:p w:rsidR="00317E93" w:rsidRPr="00724FD0" w:rsidRDefault="00317E93" w:rsidP="00784576">
            <w:pPr>
              <w:spacing w:line="240" w:lineRule="atLeast"/>
              <w:rPr>
                <w:color w:val="000000" w:themeColor="text1"/>
              </w:rPr>
            </w:pPr>
          </w:p>
        </w:tc>
        <w:tc>
          <w:tcPr>
            <w:tcW w:w="8443" w:type="dxa"/>
            <w:gridSpan w:val="27"/>
          </w:tcPr>
          <w:p w:rsidR="00317E93" w:rsidRPr="00724FD0" w:rsidRDefault="00317E93" w:rsidP="00784576">
            <w:pPr>
              <w:spacing w:line="240" w:lineRule="atLeast"/>
              <w:rPr>
                <w:color w:val="000000" w:themeColor="text1"/>
              </w:rPr>
            </w:pPr>
            <w:r w:rsidRPr="00724FD0">
              <w:rPr>
                <w:color w:val="000000" w:themeColor="text1"/>
              </w:rPr>
              <w:t xml:space="preserve">Образованием </w:t>
            </w:r>
            <w:proofErr w:type="spellStart"/>
            <w:r w:rsidRPr="00724FD0">
              <w:rPr>
                <w:color w:val="000000" w:themeColor="text1"/>
              </w:rPr>
              <w:t>машино</w:t>
            </w:r>
            <w:proofErr w:type="spellEnd"/>
            <w:r w:rsidRPr="00724FD0">
              <w:rPr>
                <w:color w:val="000000" w:themeColor="text1"/>
              </w:rPr>
              <w:t>-места в здании, сооружении путем раздела здания, сооружения</w:t>
            </w: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632" w:type="dxa"/>
            <w:gridSpan w:val="16"/>
          </w:tcPr>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 xml:space="preserve">Количество образуемых </w:t>
            </w:r>
            <w:proofErr w:type="spellStart"/>
            <w:r w:rsidRPr="00724FD0">
              <w:rPr>
                <w:color w:val="000000" w:themeColor="text1"/>
              </w:rPr>
              <w:t>машино</w:t>
            </w:r>
            <w:proofErr w:type="spellEnd"/>
            <w:r w:rsidRPr="00724FD0">
              <w:rPr>
                <w:color w:val="000000" w:themeColor="text1"/>
              </w:rPr>
              <w:t>-мест</w:t>
            </w:r>
          </w:p>
        </w:tc>
        <w:tc>
          <w:tcPr>
            <w:tcW w:w="4341" w:type="dxa"/>
            <w:gridSpan w:val="13"/>
          </w:tcPr>
          <w:p w:rsidR="00317E93" w:rsidRPr="00724FD0" w:rsidRDefault="00317E93" w:rsidP="00784576">
            <w:pPr>
              <w:widowControl w:val="0"/>
              <w:autoSpaceDE w:val="0"/>
              <w:autoSpaceDN w:val="0"/>
              <w:adjustRightInd w:val="0"/>
              <w:spacing w:line="240" w:lineRule="atLeast"/>
              <w:rPr>
                <w:color w:val="000000" w:themeColor="text1"/>
              </w:rPr>
            </w:pP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632" w:type="dxa"/>
            <w:gridSpan w:val="16"/>
          </w:tcPr>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Кадастровый номер здания, сооружения</w:t>
            </w:r>
          </w:p>
        </w:tc>
        <w:tc>
          <w:tcPr>
            <w:tcW w:w="4341" w:type="dxa"/>
            <w:gridSpan w:val="13"/>
          </w:tcPr>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Адрес здания, сооружения</w:t>
            </w: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632" w:type="dxa"/>
            <w:gridSpan w:val="16"/>
            <w:vMerge w:val="restart"/>
          </w:tcPr>
          <w:p w:rsidR="00317E93" w:rsidRPr="00724FD0" w:rsidRDefault="00317E93" w:rsidP="00784576">
            <w:pPr>
              <w:spacing w:line="240" w:lineRule="atLeast"/>
              <w:rPr>
                <w:color w:val="000000" w:themeColor="text1"/>
              </w:rPr>
            </w:pPr>
          </w:p>
        </w:tc>
        <w:tc>
          <w:tcPr>
            <w:tcW w:w="4341" w:type="dxa"/>
            <w:gridSpan w:val="13"/>
          </w:tcPr>
          <w:p w:rsidR="00317E93" w:rsidRPr="00724FD0" w:rsidRDefault="00317E93" w:rsidP="00784576">
            <w:pPr>
              <w:spacing w:line="240" w:lineRule="atLeast"/>
              <w:rPr>
                <w:color w:val="000000" w:themeColor="text1"/>
              </w:rPr>
            </w:pP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632" w:type="dxa"/>
            <w:gridSpan w:val="16"/>
            <w:vMerge/>
          </w:tcPr>
          <w:p w:rsidR="00317E93" w:rsidRPr="00724FD0" w:rsidRDefault="00317E93" w:rsidP="00784576">
            <w:pPr>
              <w:spacing w:line="240" w:lineRule="atLeast"/>
              <w:rPr>
                <w:color w:val="000000" w:themeColor="text1"/>
              </w:rPr>
            </w:pPr>
          </w:p>
        </w:tc>
        <w:tc>
          <w:tcPr>
            <w:tcW w:w="4341" w:type="dxa"/>
            <w:gridSpan w:val="13"/>
          </w:tcPr>
          <w:p w:rsidR="00317E93" w:rsidRPr="00724FD0" w:rsidRDefault="00317E93" w:rsidP="00784576">
            <w:pPr>
              <w:spacing w:line="240" w:lineRule="atLeast"/>
              <w:rPr>
                <w:color w:val="000000" w:themeColor="text1"/>
              </w:rPr>
            </w:pP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632" w:type="dxa"/>
            <w:gridSpan w:val="16"/>
            <w:vMerge w:val="restart"/>
          </w:tcPr>
          <w:p w:rsidR="00317E93" w:rsidRPr="00724FD0" w:rsidRDefault="00317E93" w:rsidP="00784576">
            <w:pPr>
              <w:spacing w:line="240" w:lineRule="atLeast"/>
              <w:rPr>
                <w:color w:val="000000" w:themeColor="text1"/>
              </w:rPr>
            </w:pPr>
            <w:r w:rsidRPr="00724FD0">
              <w:rPr>
                <w:color w:val="000000" w:themeColor="text1"/>
              </w:rPr>
              <w:t>Дополнительная информация:</w:t>
            </w:r>
          </w:p>
        </w:tc>
        <w:tc>
          <w:tcPr>
            <w:tcW w:w="4341" w:type="dxa"/>
            <w:gridSpan w:val="13"/>
          </w:tcPr>
          <w:p w:rsidR="00317E93" w:rsidRPr="00724FD0" w:rsidRDefault="00317E93" w:rsidP="00784576">
            <w:pPr>
              <w:spacing w:line="240" w:lineRule="atLeast"/>
              <w:rPr>
                <w:color w:val="000000" w:themeColor="text1"/>
              </w:rPr>
            </w:pP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632" w:type="dxa"/>
            <w:gridSpan w:val="16"/>
            <w:vMerge/>
          </w:tcPr>
          <w:p w:rsidR="00317E93" w:rsidRPr="00724FD0" w:rsidRDefault="00317E93" w:rsidP="00784576">
            <w:pPr>
              <w:spacing w:line="240" w:lineRule="atLeast"/>
              <w:rPr>
                <w:color w:val="000000" w:themeColor="text1"/>
              </w:rPr>
            </w:pPr>
          </w:p>
        </w:tc>
        <w:tc>
          <w:tcPr>
            <w:tcW w:w="4341" w:type="dxa"/>
            <w:gridSpan w:val="13"/>
          </w:tcPr>
          <w:p w:rsidR="00317E93" w:rsidRPr="00724FD0" w:rsidRDefault="00317E93" w:rsidP="00784576">
            <w:pPr>
              <w:spacing w:line="240" w:lineRule="atLeast"/>
              <w:rPr>
                <w:color w:val="000000" w:themeColor="text1"/>
              </w:rPr>
            </w:pP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632" w:type="dxa"/>
            <w:gridSpan w:val="16"/>
            <w:vMerge/>
          </w:tcPr>
          <w:p w:rsidR="00317E93" w:rsidRPr="00724FD0" w:rsidRDefault="00317E93" w:rsidP="00784576">
            <w:pPr>
              <w:spacing w:line="240" w:lineRule="atLeast"/>
              <w:rPr>
                <w:color w:val="000000" w:themeColor="text1"/>
              </w:rPr>
            </w:pPr>
          </w:p>
        </w:tc>
        <w:tc>
          <w:tcPr>
            <w:tcW w:w="4341" w:type="dxa"/>
            <w:gridSpan w:val="13"/>
          </w:tcPr>
          <w:p w:rsidR="00317E93" w:rsidRPr="00724FD0" w:rsidRDefault="00317E93" w:rsidP="00784576">
            <w:pPr>
              <w:spacing w:line="240" w:lineRule="atLeast"/>
              <w:rPr>
                <w:color w:val="000000" w:themeColor="text1"/>
              </w:rPr>
            </w:pP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530" w:type="dxa"/>
            <w:gridSpan w:val="2"/>
          </w:tcPr>
          <w:p w:rsidR="00317E93" w:rsidRPr="00724FD0" w:rsidRDefault="00134BDF" w:rsidP="00784576">
            <w:pPr>
              <w:spacing w:line="240" w:lineRule="atLeast"/>
              <w:rPr>
                <w:color w:val="000000" w:themeColor="text1"/>
              </w:rPr>
            </w:pPr>
            <w:r w:rsidRPr="00724FD0">
              <w:rPr>
                <w:noProof/>
                <w:color w:val="000000" w:themeColor="text1"/>
              </w:rPr>
              <mc:AlternateContent>
                <mc:Choice Requires="wps">
                  <w:drawing>
                    <wp:anchor distT="0" distB="0" distL="114300" distR="114300" simplePos="0" relativeHeight="251666432" behindDoc="0" locked="0" layoutInCell="1" allowOverlap="1" wp14:anchorId="3C45D103" wp14:editId="5D702D44">
                      <wp:simplePos x="0" y="0"/>
                      <wp:positionH relativeFrom="column">
                        <wp:posOffset>-546735</wp:posOffset>
                      </wp:positionH>
                      <wp:positionV relativeFrom="paragraph">
                        <wp:posOffset>3175</wp:posOffset>
                      </wp:positionV>
                      <wp:extent cx="466725" cy="9525"/>
                      <wp:effectExtent l="0" t="0" r="9525" b="9525"/>
                      <wp:wrapNone/>
                      <wp:docPr id="1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67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F3287D" id="AutoShape 11" o:spid="_x0000_s1026" type="#_x0000_t32" style="position:absolute;margin-left:-43.05pt;margin-top:.25pt;width:36.75pt;height:.7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"/>
                  </w:pict>
                </mc:Fallback>
              </mc:AlternateContent>
            </w:r>
          </w:p>
        </w:tc>
        <w:tc>
          <w:tcPr>
            <w:tcW w:w="8443" w:type="dxa"/>
            <w:gridSpan w:val="27"/>
          </w:tcPr>
          <w:p w:rsidR="00317E93" w:rsidRPr="00724FD0" w:rsidRDefault="00317E93" w:rsidP="00784576">
            <w:pPr>
              <w:spacing w:line="240" w:lineRule="atLeast"/>
              <w:rPr>
                <w:color w:val="000000" w:themeColor="text1"/>
              </w:rPr>
            </w:pPr>
            <w:r w:rsidRPr="00724FD0">
              <w:rPr>
                <w:color w:val="000000" w:themeColor="text1"/>
              </w:rPr>
              <w:t xml:space="preserve">Образованием </w:t>
            </w:r>
            <w:proofErr w:type="spellStart"/>
            <w:r w:rsidRPr="00724FD0">
              <w:rPr>
                <w:color w:val="000000" w:themeColor="text1"/>
              </w:rPr>
              <w:t>машино</w:t>
            </w:r>
            <w:proofErr w:type="spellEnd"/>
            <w:r w:rsidRPr="00724FD0">
              <w:rPr>
                <w:color w:val="000000" w:themeColor="text1"/>
              </w:rPr>
              <w:t>-места (</w:t>
            </w:r>
            <w:proofErr w:type="spellStart"/>
            <w:r w:rsidRPr="00724FD0">
              <w:rPr>
                <w:color w:val="000000" w:themeColor="text1"/>
              </w:rPr>
              <w:t>машино</w:t>
            </w:r>
            <w:proofErr w:type="spellEnd"/>
            <w:r w:rsidRPr="00724FD0">
              <w:rPr>
                <w:color w:val="000000" w:themeColor="text1"/>
              </w:rPr>
              <w:t xml:space="preserve">-мест) в здании, сооружении путем раздела помещения, </w:t>
            </w:r>
            <w:proofErr w:type="spellStart"/>
            <w:r w:rsidRPr="00724FD0">
              <w:rPr>
                <w:color w:val="000000" w:themeColor="text1"/>
              </w:rPr>
              <w:t>машино</w:t>
            </w:r>
            <w:proofErr w:type="spellEnd"/>
            <w:r w:rsidRPr="00724FD0">
              <w:rPr>
                <w:color w:val="000000" w:themeColor="text1"/>
              </w:rPr>
              <w:t>-места</w:t>
            </w: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632" w:type="dxa"/>
            <w:gridSpan w:val="16"/>
          </w:tcPr>
          <w:p w:rsidR="00317E93" w:rsidRPr="00724FD0" w:rsidRDefault="00317E93" w:rsidP="00784576">
            <w:pPr>
              <w:spacing w:line="240" w:lineRule="atLeast"/>
              <w:rPr>
                <w:color w:val="000000" w:themeColor="text1"/>
              </w:rPr>
            </w:pPr>
            <w:r w:rsidRPr="00724FD0">
              <w:rPr>
                <w:color w:val="000000" w:themeColor="text1"/>
              </w:rPr>
              <w:t xml:space="preserve">Количество </w:t>
            </w:r>
            <w:proofErr w:type="spellStart"/>
            <w:r w:rsidRPr="00724FD0">
              <w:rPr>
                <w:color w:val="000000" w:themeColor="text1"/>
              </w:rPr>
              <w:t>машино</w:t>
            </w:r>
            <w:proofErr w:type="spellEnd"/>
            <w:r w:rsidRPr="00724FD0">
              <w:rPr>
                <w:color w:val="000000" w:themeColor="text1"/>
              </w:rPr>
              <w:t>-мест</w:t>
            </w:r>
          </w:p>
        </w:tc>
        <w:tc>
          <w:tcPr>
            <w:tcW w:w="4341" w:type="dxa"/>
            <w:gridSpan w:val="13"/>
          </w:tcPr>
          <w:p w:rsidR="00317E93" w:rsidRPr="00724FD0" w:rsidRDefault="00317E93" w:rsidP="00784576">
            <w:pPr>
              <w:spacing w:line="240" w:lineRule="atLeast"/>
              <w:rPr>
                <w:color w:val="000000" w:themeColor="text1"/>
              </w:rPr>
            </w:pP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632" w:type="dxa"/>
            <w:gridSpan w:val="16"/>
          </w:tcPr>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 xml:space="preserve">Кадастровый номер помещения, </w:t>
            </w:r>
            <w:proofErr w:type="spellStart"/>
            <w:r w:rsidRPr="00724FD0">
              <w:rPr>
                <w:color w:val="000000" w:themeColor="text1"/>
              </w:rPr>
              <w:t>машино</w:t>
            </w:r>
            <w:proofErr w:type="spellEnd"/>
            <w:r w:rsidRPr="00724FD0">
              <w:rPr>
                <w:color w:val="000000" w:themeColor="text1"/>
              </w:rPr>
              <w:t>-места, раздел которого осуществляется</w:t>
            </w:r>
          </w:p>
        </w:tc>
        <w:tc>
          <w:tcPr>
            <w:tcW w:w="4341" w:type="dxa"/>
            <w:gridSpan w:val="13"/>
          </w:tcPr>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 xml:space="preserve">Адрес помещения, </w:t>
            </w:r>
            <w:proofErr w:type="spellStart"/>
            <w:r w:rsidRPr="00724FD0">
              <w:rPr>
                <w:color w:val="000000" w:themeColor="text1"/>
              </w:rPr>
              <w:t>машино</w:t>
            </w:r>
            <w:proofErr w:type="spellEnd"/>
            <w:r w:rsidRPr="00724FD0">
              <w:rPr>
                <w:color w:val="000000" w:themeColor="text1"/>
              </w:rPr>
              <w:t>-места раздел которого осуществляется</w:t>
            </w: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632" w:type="dxa"/>
            <w:gridSpan w:val="16"/>
            <w:vMerge w:val="restart"/>
          </w:tcPr>
          <w:p w:rsidR="00317E93" w:rsidRPr="00724FD0" w:rsidRDefault="00317E93" w:rsidP="00784576">
            <w:pPr>
              <w:spacing w:line="240" w:lineRule="atLeast"/>
              <w:rPr>
                <w:color w:val="000000" w:themeColor="text1"/>
              </w:rPr>
            </w:pPr>
          </w:p>
        </w:tc>
        <w:tc>
          <w:tcPr>
            <w:tcW w:w="4341" w:type="dxa"/>
            <w:gridSpan w:val="13"/>
          </w:tcPr>
          <w:p w:rsidR="00317E93" w:rsidRPr="00724FD0" w:rsidRDefault="00317E93" w:rsidP="00784576">
            <w:pPr>
              <w:spacing w:line="240" w:lineRule="atLeast"/>
              <w:rPr>
                <w:color w:val="000000" w:themeColor="text1"/>
              </w:rPr>
            </w:pP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632" w:type="dxa"/>
            <w:gridSpan w:val="16"/>
            <w:vMerge/>
          </w:tcPr>
          <w:p w:rsidR="00317E93" w:rsidRPr="00724FD0" w:rsidRDefault="00317E93" w:rsidP="00784576">
            <w:pPr>
              <w:spacing w:line="240" w:lineRule="atLeast"/>
              <w:rPr>
                <w:color w:val="000000" w:themeColor="text1"/>
              </w:rPr>
            </w:pPr>
          </w:p>
        </w:tc>
        <w:tc>
          <w:tcPr>
            <w:tcW w:w="4341" w:type="dxa"/>
            <w:gridSpan w:val="13"/>
          </w:tcPr>
          <w:p w:rsidR="00317E93" w:rsidRPr="00724FD0" w:rsidRDefault="00317E93" w:rsidP="00784576">
            <w:pPr>
              <w:spacing w:line="240" w:lineRule="atLeast"/>
              <w:rPr>
                <w:color w:val="000000" w:themeColor="text1"/>
              </w:rPr>
            </w:pP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632" w:type="dxa"/>
            <w:gridSpan w:val="16"/>
            <w:vMerge w:val="restart"/>
          </w:tcPr>
          <w:p w:rsidR="00317E93" w:rsidRPr="00724FD0" w:rsidRDefault="00317E93" w:rsidP="00784576">
            <w:pPr>
              <w:spacing w:line="240" w:lineRule="atLeast"/>
              <w:rPr>
                <w:color w:val="000000" w:themeColor="text1"/>
              </w:rPr>
            </w:pPr>
            <w:r w:rsidRPr="00724FD0">
              <w:rPr>
                <w:color w:val="000000" w:themeColor="text1"/>
              </w:rPr>
              <w:t>Дополнительная информация:</w:t>
            </w:r>
          </w:p>
        </w:tc>
        <w:tc>
          <w:tcPr>
            <w:tcW w:w="4341" w:type="dxa"/>
            <w:gridSpan w:val="13"/>
          </w:tcPr>
          <w:p w:rsidR="00317E93" w:rsidRPr="00724FD0" w:rsidRDefault="00317E93" w:rsidP="00784576">
            <w:pPr>
              <w:spacing w:line="240" w:lineRule="atLeast"/>
              <w:rPr>
                <w:color w:val="000000" w:themeColor="text1"/>
              </w:rPr>
            </w:pP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632" w:type="dxa"/>
            <w:gridSpan w:val="16"/>
            <w:vMerge/>
          </w:tcPr>
          <w:p w:rsidR="00317E93" w:rsidRPr="00724FD0" w:rsidRDefault="00317E93" w:rsidP="00784576">
            <w:pPr>
              <w:spacing w:line="240" w:lineRule="atLeast"/>
              <w:rPr>
                <w:color w:val="000000" w:themeColor="text1"/>
              </w:rPr>
            </w:pPr>
          </w:p>
        </w:tc>
        <w:tc>
          <w:tcPr>
            <w:tcW w:w="4341" w:type="dxa"/>
            <w:gridSpan w:val="13"/>
          </w:tcPr>
          <w:p w:rsidR="00317E93" w:rsidRPr="00724FD0" w:rsidRDefault="00317E93" w:rsidP="00784576">
            <w:pPr>
              <w:spacing w:line="240" w:lineRule="atLeast"/>
              <w:rPr>
                <w:color w:val="000000" w:themeColor="text1"/>
              </w:rPr>
            </w:pP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632" w:type="dxa"/>
            <w:gridSpan w:val="16"/>
            <w:vMerge/>
          </w:tcPr>
          <w:p w:rsidR="00317E93" w:rsidRPr="00724FD0" w:rsidRDefault="00317E93" w:rsidP="00784576">
            <w:pPr>
              <w:spacing w:line="240" w:lineRule="atLeast"/>
              <w:rPr>
                <w:color w:val="000000" w:themeColor="text1"/>
              </w:rPr>
            </w:pPr>
          </w:p>
        </w:tc>
        <w:tc>
          <w:tcPr>
            <w:tcW w:w="4341" w:type="dxa"/>
            <w:gridSpan w:val="13"/>
          </w:tcPr>
          <w:p w:rsidR="00317E93" w:rsidRPr="00724FD0" w:rsidRDefault="00317E93" w:rsidP="00784576">
            <w:pPr>
              <w:spacing w:line="240" w:lineRule="atLeast"/>
              <w:rPr>
                <w:color w:val="000000" w:themeColor="text1"/>
              </w:rPr>
            </w:pP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530" w:type="dxa"/>
            <w:gridSpan w:val="2"/>
          </w:tcPr>
          <w:p w:rsidR="00317E93" w:rsidRPr="00724FD0" w:rsidRDefault="00317E93" w:rsidP="00784576">
            <w:pPr>
              <w:spacing w:line="240" w:lineRule="atLeast"/>
              <w:rPr>
                <w:color w:val="000000" w:themeColor="text1"/>
              </w:rPr>
            </w:pPr>
          </w:p>
        </w:tc>
        <w:tc>
          <w:tcPr>
            <w:tcW w:w="8443" w:type="dxa"/>
            <w:gridSpan w:val="27"/>
          </w:tcPr>
          <w:p w:rsidR="00317E93" w:rsidRPr="00724FD0" w:rsidRDefault="00317E93" w:rsidP="00784576">
            <w:pPr>
              <w:spacing w:line="240" w:lineRule="atLeast"/>
              <w:rPr>
                <w:color w:val="000000" w:themeColor="text1"/>
              </w:rPr>
            </w:pPr>
            <w:r w:rsidRPr="00724FD0">
              <w:rPr>
                <w:color w:val="000000" w:themeColor="text1"/>
              </w:rPr>
              <w:t xml:space="preserve">Образованием </w:t>
            </w:r>
            <w:proofErr w:type="spellStart"/>
            <w:r w:rsidRPr="00724FD0">
              <w:rPr>
                <w:color w:val="000000" w:themeColor="text1"/>
              </w:rPr>
              <w:t>машино</w:t>
            </w:r>
            <w:proofErr w:type="spellEnd"/>
            <w:r w:rsidRPr="00724FD0">
              <w:rPr>
                <w:color w:val="000000" w:themeColor="text1"/>
              </w:rPr>
              <w:t xml:space="preserve">-места в здании, сооружении путем объединения помещений, </w:t>
            </w:r>
            <w:proofErr w:type="spellStart"/>
            <w:r w:rsidRPr="00724FD0">
              <w:rPr>
                <w:color w:val="000000" w:themeColor="text1"/>
              </w:rPr>
              <w:t>машино</w:t>
            </w:r>
            <w:proofErr w:type="spellEnd"/>
            <w:r w:rsidRPr="00724FD0">
              <w:rPr>
                <w:color w:val="000000" w:themeColor="text1"/>
              </w:rPr>
              <w:t>-мест в здании, сооружении</w:t>
            </w: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632" w:type="dxa"/>
            <w:gridSpan w:val="16"/>
          </w:tcPr>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 xml:space="preserve">Количество объединяемых помещений, </w:t>
            </w:r>
            <w:proofErr w:type="spellStart"/>
            <w:r w:rsidRPr="00724FD0">
              <w:rPr>
                <w:color w:val="000000" w:themeColor="text1"/>
              </w:rPr>
              <w:t>машино</w:t>
            </w:r>
            <w:proofErr w:type="spellEnd"/>
            <w:r w:rsidRPr="00724FD0">
              <w:rPr>
                <w:color w:val="000000" w:themeColor="text1"/>
              </w:rPr>
              <w:t>-мест</w:t>
            </w:r>
          </w:p>
        </w:tc>
        <w:tc>
          <w:tcPr>
            <w:tcW w:w="4341" w:type="dxa"/>
            <w:gridSpan w:val="13"/>
          </w:tcPr>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 </w:t>
            </w: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632" w:type="dxa"/>
            <w:gridSpan w:val="16"/>
          </w:tcPr>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 xml:space="preserve">Кадастровый номер объединяемого </w:t>
            </w:r>
            <w:r w:rsidR="00134BDF" w:rsidRPr="00724FD0">
              <w:rPr>
                <w:noProof/>
                <w:color w:val="000000" w:themeColor="text1"/>
              </w:rPr>
              <mc:AlternateContent>
                <mc:Choice Requires="wps">
                  <w:drawing>
                    <wp:anchor distT="0" distB="0" distL="114300" distR="114300" simplePos="0" relativeHeight="251679744" behindDoc="0" locked="0" layoutInCell="1" allowOverlap="1" wp14:anchorId="338566FD" wp14:editId="1FCCD739">
                      <wp:simplePos x="0" y="0"/>
                      <wp:positionH relativeFrom="column">
                        <wp:posOffset>-546735</wp:posOffset>
                      </wp:positionH>
                      <wp:positionV relativeFrom="paragraph">
                        <wp:posOffset>3175</wp:posOffset>
                      </wp:positionV>
                      <wp:extent cx="457200" cy="9525"/>
                      <wp:effectExtent l="9525" t="9525" r="9525" b="9525"/>
                      <wp:wrapNone/>
                      <wp:docPr id="13"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611C13" id="AutoShape 23" o:spid="_x0000_s1026" type="#_x0000_t32" style="position:absolute;margin-left:-43.05pt;margin-top:.25pt;width:36pt;height:.7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"/>
                  </w:pict>
                </mc:Fallback>
              </mc:AlternateContent>
            </w:r>
            <w:r w:rsidRPr="00724FD0">
              <w:rPr>
                <w:color w:val="000000" w:themeColor="text1"/>
              </w:rPr>
              <w:t>помещения &lt;4&gt;</w:t>
            </w:r>
          </w:p>
        </w:tc>
        <w:tc>
          <w:tcPr>
            <w:tcW w:w="4341" w:type="dxa"/>
            <w:gridSpan w:val="13"/>
          </w:tcPr>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Адрес объединяемого помещения &lt;4&gt;</w:t>
            </w: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632" w:type="dxa"/>
            <w:gridSpan w:val="16"/>
            <w:vMerge w:val="restart"/>
          </w:tcPr>
          <w:p w:rsidR="00317E93" w:rsidRPr="00724FD0" w:rsidRDefault="00317E93" w:rsidP="00784576">
            <w:pPr>
              <w:spacing w:line="240" w:lineRule="atLeast"/>
              <w:rPr>
                <w:color w:val="000000" w:themeColor="text1"/>
              </w:rPr>
            </w:pPr>
          </w:p>
        </w:tc>
        <w:tc>
          <w:tcPr>
            <w:tcW w:w="4341" w:type="dxa"/>
            <w:gridSpan w:val="13"/>
          </w:tcPr>
          <w:p w:rsidR="00317E93" w:rsidRPr="00724FD0" w:rsidRDefault="00317E93" w:rsidP="00784576">
            <w:pPr>
              <w:spacing w:line="240" w:lineRule="atLeast"/>
              <w:rPr>
                <w:color w:val="000000" w:themeColor="text1"/>
              </w:rPr>
            </w:pP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632" w:type="dxa"/>
            <w:gridSpan w:val="16"/>
            <w:vMerge/>
          </w:tcPr>
          <w:p w:rsidR="00317E93" w:rsidRPr="00724FD0" w:rsidRDefault="00317E93" w:rsidP="00784576">
            <w:pPr>
              <w:spacing w:line="240" w:lineRule="atLeast"/>
              <w:rPr>
                <w:color w:val="000000" w:themeColor="text1"/>
              </w:rPr>
            </w:pPr>
          </w:p>
        </w:tc>
        <w:tc>
          <w:tcPr>
            <w:tcW w:w="4341" w:type="dxa"/>
            <w:gridSpan w:val="13"/>
          </w:tcPr>
          <w:p w:rsidR="00317E93" w:rsidRPr="00724FD0" w:rsidRDefault="00317E93" w:rsidP="00784576">
            <w:pPr>
              <w:spacing w:line="240" w:lineRule="atLeast"/>
              <w:rPr>
                <w:color w:val="000000" w:themeColor="text1"/>
              </w:rPr>
            </w:pP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632" w:type="dxa"/>
            <w:gridSpan w:val="16"/>
            <w:vMerge w:val="restart"/>
          </w:tcPr>
          <w:p w:rsidR="00317E93" w:rsidRPr="00724FD0" w:rsidRDefault="00317E93" w:rsidP="00784576">
            <w:pPr>
              <w:spacing w:line="240" w:lineRule="atLeast"/>
              <w:rPr>
                <w:color w:val="000000" w:themeColor="text1"/>
              </w:rPr>
            </w:pPr>
            <w:r w:rsidRPr="00724FD0">
              <w:rPr>
                <w:color w:val="000000" w:themeColor="text1"/>
              </w:rPr>
              <w:t>Дополнительная информация:</w:t>
            </w:r>
          </w:p>
        </w:tc>
        <w:tc>
          <w:tcPr>
            <w:tcW w:w="4341" w:type="dxa"/>
            <w:gridSpan w:val="13"/>
          </w:tcPr>
          <w:p w:rsidR="00317E93" w:rsidRPr="00724FD0" w:rsidRDefault="00317E93" w:rsidP="00784576">
            <w:pPr>
              <w:spacing w:line="240" w:lineRule="atLeast"/>
              <w:rPr>
                <w:color w:val="000000" w:themeColor="text1"/>
              </w:rPr>
            </w:pP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632" w:type="dxa"/>
            <w:gridSpan w:val="16"/>
            <w:vMerge/>
          </w:tcPr>
          <w:p w:rsidR="00317E93" w:rsidRPr="00724FD0" w:rsidRDefault="00317E93" w:rsidP="00784576">
            <w:pPr>
              <w:spacing w:line="240" w:lineRule="atLeast"/>
              <w:rPr>
                <w:color w:val="000000" w:themeColor="text1"/>
              </w:rPr>
            </w:pPr>
          </w:p>
        </w:tc>
        <w:tc>
          <w:tcPr>
            <w:tcW w:w="4341" w:type="dxa"/>
            <w:gridSpan w:val="13"/>
          </w:tcPr>
          <w:p w:rsidR="00317E93" w:rsidRPr="00724FD0" w:rsidRDefault="00317E93" w:rsidP="00784576">
            <w:pPr>
              <w:spacing w:line="240" w:lineRule="atLeast"/>
              <w:rPr>
                <w:color w:val="000000" w:themeColor="text1"/>
              </w:rPr>
            </w:pPr>
          </w:p>
        </w:tc>
      </w:tr>
      <w:tr w:rsidR="00317E93" w:rsidRPr="00724FD0" w:rsidTr="00753E84">
        <w:tc>
          <w:tcPr>
            <w:tcW w:w="709" w:type="dxa"/>
            <w:vMerge/>
            <w:tcBorders>
              <w:bottom w:val="single" w:sz="4" w:space="0" w:color="auto"/>
            </w:tcBorders>
          </w:tcPr>
          <w:p w:rsidR="00317E93" w:rsidRPr="00724FD0" w:rsidRDefault="00317E93" w:rsidP="00784576">
            <w:pPr>
              <w:spacing w:line="240" w:lineRule="atLeast"/>
              <w:rPr>
                <w:color w:val="000000" w:themeColor="text1"/>
              </w:rPr>
            </w:pPr>
          </w:p>
        </w:tc>
        <w:tc>
          <w:tcPr>
            <w:tcW w:w="4632" w:type="dxa"/>
            <w:gridSpan w:val="16"/>
            <w:vMerge/>
            <w:tcBorders>
              <w:bottom w:val="single" w:sz="4" w:space="0" w:color="auto"/>
            </w:tcBorders>
          </w:tcPr>
          <w:p w:rsidR="00317E93" w:rsidRPr="00724FD0" w:rsidRDefault="00317E93" w:rsidP="00784576">
            <w:pPr>
              <w:spacing w:line="240" w:lineRule="atLeast"/>
              <w:rPr>
                <w:color w:val="000000" w:themeColor="text1"/>
              </w:rPr>
            </w:pPr>
          </w:p>
        </w:tc>
        <w:tc>
          <w:tcPr>
            <w:tcW w:w="4341" w:type="dxa"/>
            <w:gridSpan w:val="13"/>
            <w:tcBorders>
              <w:bottom w:val="single" w:sz="4" w:space="0" w:color="auto"/>
            </w:tcBorders>
          </w:tcPr>
          <w:p w:rsidR="00317E93" w:rsidRPr="00724FD0" w:rsidRDefault="00317E93" w:rsidP="00784576">
            <w:pPr>
              <w:spacing w:line="240" w:lineRule="atLeast"/>
              <w:rPr>
                <w:color w:val="000000" w:themeColor="text1"/>
              </w:rPr>
            </w:pPr>
          </w:p>
        </w:tc>
      </w:tr>
      <w:tr w:rsidR="00317E93" w:rsidRPr="00724FD0" w:rsidTr="00753E84">
        <w:tc>
          <w:tcPr>
            <w:tcW w:w="9682" w:type="dxa"/>
            <w:gridSpan w:val="30"/>
            <w:tcBorders>
              <w:top w:val="single" w:sz="4" w:space="0" w:color="auto"/>
              <w:left w:val="nil"/>
              <w:bottom w:val="nil"/>
              <w:right w:val="nil"/>
            </w:tcBorders>
          </w:tcPr>
          <w:p w:rsidR="00317E93" w:rsidRPr="00724FD0" w:rsidRDefault="00317E93" w:rsidP="00784576">
            <w:pPr>
              <w:widowControl w:val="0"/>
              <w:autoSpaceDE w:val="0"/>
              <w:autoSpaceDN w:val="0"/>
              <w:adjustRightInd w:val="0"/>
              <w:spacing w:line="240" w:lineRule="atLeast"/>
              <w:jc w:val="both"/>
              <w:rPr>
                <w:color w:val="000000" w:themeColor="text1"/>
              </w:rPr>
            </w:pPr>
            <w:r w:rsidRPr="00724FD0">
              <w:rPr>
                <w:color w:val="000000" w:themeColor="text1"/>
              </w:rPr>
              <w:t>***</w:t>
            </w:r>
          </w:p>
          <w:p w:rsidR="00317E93" w:rsidRPr="00724FD0" w:rsidRDefault="00317E93" w:rsidP="00784576">
            <w:pPr>
              <w:widowControl w:val="0"/>
              <w:autoSpaceDE w:val="0"/>
              <w:autoSpaceDN w:val="0"/>
              <w:adjustRightInd w:val="0"/>
              <w:spacing w:line="240" w:lineRule="atLeast"/>
              <w:jc w:val="both"/>
              <w:rPr>
                <w:color w:val="000000" w:themeColor="text1"/>
              </w:rPr>
            </w:pPr>
            <w:r w:rsidRPr="00724FD0">
              <w:rPr>
                <w:color w:val="000000" w:themeColor="text1"/>
              </w:rPr>
              <w:t xml:space="preserve"> &lt;4&gt; Строка дублируется для каждого объединенного помещения</w:t>
            </w:r>
          </w:p>
          <w:p w:rsidR="00317E93" w:rsidRPr="00724FD0" w:rsidRDefault="00134BDF" w:rsidP="00784576">
            <w:pPr>
              <w:spacing w:line="240" w:lineRule="atLeast"/>
              <w:rPr>
                <w:color w:val="000000" w:themeColor="text1"/>
              </w:rPr>
            </w:pPr>
            <w:r w:rsidRPr="00724FD0">
              <w:rPr>
                <w:noProof/>
                <w:color w:val="000000" w:themeColor="text1"/>
              </w:rPr>
              <mc:AlternateContent>
                <mc:Choice Requires="wps">
                  <w:drawing>
                    <wp:anchor distT="0" distB="0" distL="114299" distR="114299" simplePos="0" relativeHeight="251669504" behindDoc="0" locked="0" layoutInCell="1" allowOverlap="1" wp14:anchorId="10695AFC" wp14:editId="34D42EA5">
                      <wp:simplePos x="0" y="0"/>
                      <wp:positionH relativeFrom="column">
                        <wp:posOffset>-95251</wp:posOffset>
                      </wp:positionH>
                      <wp:positionV relativeFrom="paragraph">
                        <wp:posOffset>-5080</wp:posOffset>
                      </wp:positionV>
                      <wp:extent cx="0" cy="173355"/>
                      <wp:effectExtent l="0" t="0" r="0" b="0"/>
                      <wp:wrapNone/>
                      <wp:docPr id="1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33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4AEAA9" id="AutoShape 15" o:spid="_x0000_s1026" type="#_x0000_t32" style="position:absolute;margin-left:-7.5pt;margin-top:-.4pt;width:0;height:13.65pt;flip:y;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"/>
                  </w:pict>
                </mc:Fallback>
              </mc:AlternateContent>
            </w:r>
            <w:r w:rsidRPr="00724FD0">
              <w:rPr>
                <w:noProof/>
                <w:color w:val="000000" w:themeColor="text1"/>
              </w:rPr>
              <mc:AlternateContent>
                <mc:Choice Requires="wps">
                  <w:drawing>
                    <wp:anchor distT="0" distB="0" distL="114299" distR="114299" simplePos="0" relativeHeight="251668480" behindDoc="0" locked="0" layoutInCell="1" allowOverlap="1" wp14:anchorId="4B0E3327" wp14:editId="7ACD3662">
                      <wp:simplePos x="0" y="0"/>
                      <wp:positionH relativeFrom="column">
                        <wp:posOffset>6075679</wp:posOffset>
                      </wp:positionH>
                      <wp:positionV relativeFrom="paragraph">
                        <wp:posOffset>-5080</wp:posOffset>
                      </wp:positionV>
                      <wp:extent cx="0" cy="173355"/>
                      <wp:effectExtent l="0" t="0" r="0" b="0"/>
                      <wp:wrapNone/>
                      <wp:docPr id="1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33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D4A6AD" id="AutoShape 14" o:spid="_x0000_s1026" type="#_x0000_t32" style="position:absolute;margin-left:478.4pt;margin-top:-.4pt;width:0;height:13.65pt;flip:y;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"/>
                  </w:pict>
                </mc:Fallback>
              </mc:AlternateContent>
            </w:r>
          </w:p>
        </w:tc>
      </w:tr>
      <w:tr w:rsidR="00317E93" w:rsidRPr="00724FD0" w:rsidTr="00753E84">
        <w:tc>
          <w:tcPr>
            <w:tcW w:w="709" w:type="dxa"/>
            <w:vMerge w:val="restart"/>
            <w:tcBorders>
              <w:top w:val="nil"/>
            </w:tcBorders>
          </w:tcPr>
          <w:p w:rsidR="00317E93" w:rsidRPr="00724FD0" w:rsidRDefault="00134BDF" w:rsidP="00784576">
            <w:pPr>
              <w:spacing w:line="240" w:lineRule="atLeast"/>
              <w:rPr>
                <w:color w:val="000000" w:themeColor="text1"/>
              </w:rPr>
            </w:pPr>
            <w:r w:rsidRPr="00724FD0">
              <w:rPr>
                <w:noProof/>
                <w:color w:val="000000" w:themeColor="text1"/>
              </w:rPr>
              <mc:AlternateContent>
                <mc:Choice Requires="wps">
                  <w:drawing>
                    <wp:anchor distT="4294967295" distB="4294967295" distL="114300" distR="114300" simplePos="0" relativeHeight="251667456" behindDoc="0" locked="0" layoutInCell="1" allowOverlap="1" wp14:anchorId="2DAC37ED" wp14:editId="42EA4F59">
                      <wp:simplePos x="0" y="0"/>
                      <wp:positionH relativeFrom="column">
                        <wp:posOffset>-96520</wp:posOffset>
                      </wp:positionH>
                      <wp:positionV relativeFrom="paragraph">
                        <wp:posOffset>-180341</wp:posOffset>
                      </wp:positionV>
                      <wp:extent cx="6172200" cy="0"/>
                      <wp:effectExtent l="0" t="0" r="0" b="0"/>
                      <wp:wrapNone/>
                      <wp:docPr id="10"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209109" id="AutoShape 13" o:spid="_x0000_s1026" type="#_x0000_t32" style="position:absolute;margin-left:-7.6pt;margin-top:-14.2pt;width:486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Hu5HwIAAD0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"/>
                  </w:pict>
                </mc:Fallback>
              </mc:AlternateContent>
            </w:r>
          </w:p>
        </w:tc>
        <w:tc>
          <w:tcPr>
            <w:tcW w:w="4632" w:type="dxa"/>
            <w:gridSpan w:val="16"/>
            <w:tcBorders>
              <w:top w:val="nil"/>
            </w:tcBorders>
          </w:tcPr>
          <w:p w:rsidR="00317E93" w:rsidRPr="00724FD0" w:rsidRDefault="00317E93" w:rsidP="00784576">
            <w:pPr>
              <w:spacing w:line="240" w:lineRule="atLeast"/>
              <w:rPr>
                <w:color w:val="000000" w:themeColor="text1"/>
              </w:rPr>
            </w:pPr>
          </w:p>
        </w:tc>
        <w:tc>
          <w:tcPr>
            <w:tcW w:w="2159" w:type="dxa"/>
            <w:gridSpan w:val="8"/>
            <w:tcBorders>
              <w:top w:val="nil"/>
            </w:tcBorders>
          </w:tcPr>
          <w:p w:rsidR="00317E93" w:rsidRPr="00724FD0" w:rsidRDefault="00317E93" w:rsidP="00784576">
            <w:pPr>
              <w:widowControl w:val="0"/>
              <w:autoSpaceDE w:val="0"/>
              <w:autoSpaceDN w:val="0"/>
              <w:adjustRightInd w:val="0"/>
              <w:spacing w:line="240" w:lineRule="atLeast"/>
              <w:rPr>
                <w:i/>
                <w:color w:val="000000" w:themeColor="text1"/>
              </w:rPr>
            </w:pPr>
            <w:r w:rsidRPr="00724FD0">
              <w:rPr>
                <w:i/>
                <w:color w:val="000000" w:themeColor="text1"/>
                <w:sz w:val="22"/>
                <w:szCs w:val="22"/>
              </w:rPr>
              <w:t>Лист N ______</w:t>
            </w:r>
          </w:p>
        </w:tc>
        <w:tc>
          <w:tcPr>
            <w:tcW w:w="2182" w:type="dxa"/>
            <w:gridSpan w:val="5"/>
            <w:tcBorders>
              <w:top w:val="nil"/>
            </w:tcBorders>
          </w:tcPr>
          <w:p w:rsidR="00317E93" w:rsidRPr="00724FD0" w:rsidRDefault="00317E93" w:rsidP="00784576">
            <w:pPr>
              <w:widowControl w:val="0"/>
              <w:autoSpaceDE w:val="0"/>
              <w:autoSpaceDN w:val="0"/>
              <w:adjustRightInd w:val="0"/>
              <w:spacing w:line="240" w:lineRule="atLeast"/>
              <w:rPr>
                <w:i/>
                <w:color w:val="000000" w:themeColor="text1"/>
              </w:rPr>
            </w:pPr>
            <w:r w:rsidRPr="00724FD0">
              <w:rPr>
                <w:i/>
                <w:color w:val="000000" w:themeColor="text1"/>
                <w:sz w:val="22"/>
                <w:szCs w:val="22"/>
              </w:rPr>
              <w:t>Всего листов _____</w:t>
            </w: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8973" w:type="dxa"/>
            <w:gridSpan w:val="29"/>
            <w:tcBorders>
              <w:top w:val="nil"/>
            </w:tcBorders>
          </w:tcPr>
          <w:p w:rsidR="00317E93" w:rsidRPr="00724FD0" w:rsidRDefault="00317E93" w:rsidP="00784576">
            <w:pPr>
              <w:spacing w:line="240" w:lineRule="atLeast"/>
              <w:rPr>
                <w:color w:val="000000" w:themeColor="text1"/>
              </w:rPr>
            </w:pPr>
            <w:r w:rsidRPr="00724FD0">
              <w:rPr>
                <w:color w:val="000000" w:themeColor="text1"/>
              </w:rPr>
              <w:t xml:space="preserve">Образованием </w:t>
            </w:r>
            <w:proofErr w:type="spellStart"/>
            <w:r w:rsidRPr="00724FD0">
              <w:rPr>
                <w:color w:val="000000" w:themeColor="text1"/>
              </w:rPr>
              <w:t>машино</w:t>
            </w:r>
            <w:proofErr w:type="spellEnd"/>
            <w:r w:rsidRPr="00724FD0">
              <w:rPr>
                <w:color w:val="000000" w:themeColor="text1"/>
              </w:rPr>
              <w:t>-места в здании, сооружении путем переустройства и (или) перепланировки мест общего пользования</w:t>
            </w: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632" w:type="dxa"/>
            <w:gridSpan w:val="16"/>
          </w:tcPr>
          <w:p w:rsidR="00317E93" w:rsidRPr="00724FD0" w:rsidRDefault="00317E93" w:rsidP="00784576">
            <w:pPr>
              <w:spacing w:line="240" w:lineRule="atLeast"/>
              <w:rPr>
                <w:color w:val="000000" w:themeColor="text1"/>
              </w:rPr>
            </w:pPr>
            <w:r w:rsidRPr="00724FD0">
              <w:rPr>
                <w:color w:val="000000" w:themeColor="text1"/>
              </w:rPr>
              <w:t xml:space="preserve">Количество образуемых </w:t>
            </w:r>
            <w:proofErr w:type="spellStart"/>
            <w:r w:rsidRPr="00724FD0">
              <w:rPr>
                <w:color w:val="000000" w:themeColor="text1"/>
              </w:rPr>
              <w:t>машино</w:t>
            </w:r>
            <w:proofErr w:type="spellEnd"/>
            <w:r w:rsidRPr="00724FD0">
              <w:rPr>
                <w:color w:val="000000" w:themeColor="text1"/>
              </w:rPr>
              <w:t>-мест</w:t>
            </w:r>
          </w:p>
        </w:tc>
        <w:tc>
          <w:tcPr>
            <w:tcW w:w="4341" w:type="dxa"/>
            <w:gridSpan w:val="13"/>
          </w:tcPr>
          <w:p w:rsidR="00317E93" w:rsidRPr="00724FD0" w:rsidRDefault="00317E93" w:rsidP="00784576">
            <w:pPr>
              <w:spacing w:line="240" w:lineRule="atLeast"/>
              <w:rPr>
                <w:color w:val="000000" w:themeColor="text1"/>
              </w:rPr>
            </w:pP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632" w:type="dxa"/>
            <w:gridSpan w:val="16"/>
          </w:tcPr>
          <w:p w:rsidR="00317E93" w:rsidRPr="00724FD0" w:rsidRDefault="00317E93" w:rsidP="00784576">
            <w:pPr>
              <w:spacing w:line="240" w:lineRule="atLeast"/>
              <w:rPr>
                <w:color w:val="000000" w:themeColor="text1"/>
              </w:rPr>
            </w:pPr>
            <w:r w:rsidRPr="00724FD0">
              <w:rPr>
                <w:color w:val="000000" w:themeColor="text1"/>
              </w:rPr>
              <w:t>Кадастровый номер здания, сооружения</w:t>
            </w:r>
          </w:p>
        </w:tc>
        <w:tc>
          <w:tcPr>
            <w:tcW w:w="4341" w:type="dxa"/>
            <w:gridSpan w:val="13"/>
          </w:tcPr>
          <w:p w:rsidR="00317E93" w:rsidRPr="00724FD0" w:rsidRDefault="00317E93" w:rsidP="00784576">
            <w:pPr>
              <w:spacing w:line="240" w:lineRule="atLeast"/>
              <w:rPr>
                <w:color w:val="000000" w:themeColor="text1"/>
              </w:rPr>
            </w:pPr>
            <w:r w:rsidRPr="00724FD0">
              <w:rPr>
                <w:color w:val="000000" w:themeColor="text1"/>
              </w:rPr>
              <w:t>Адрес здания, сооружения</w:t>
            </w: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632" w:type="dxa"/>
            <w:gridSpan w:val="16"/>
            <w:vMerge w:val="restart"/>
          </w:tcPr>
          <w:p w:rsidR="00317E93" w:rsidRPr="00724FD0" w:rsidRDefault="00317E93" w:rsidP="00784576">
            <w:pPr>
              <w:spacing w:line="240" w:lineRule="atLeast"/>
              <w:rPr>
                <w:color w:val="000000" w:themeColor="text1"/>
              </w:rPr>
            </w:pPr>
          </w:p>
        </w:tc>
        <w:tc>
          <w:tcPr>
            <w:tcW w:w="4341" w:type="dxa"/>
            <w:gridSpan w:val="13"/>
          </w:tcPr>
          <w:p w:rsidR="00317E93" w:rsidRPr="00724FD0" w:rsidRDefault="00317E93" w:rsidP="00784576">
            <w:pPr>
              <w:spacing w:line="240" w:lineRule="atLeast"/>
              <w:rPr>
                <w:color w:val="000000" w:themeColor="text1"/>
              </w:rPr>
            </w:pP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632" w:type="dxa"/>
            <w:gridSpan w:val="16"/>
            <w:vMerge/>
          </w:tcPr>
          <w:p w:rsidR="00317E93" w:rsidRPr="00724FD0" w:rsidRDefault="00317E93" w:rsidP="00784576">
            <w:pPr>
              <w:spacing w:line="240" w:lineRule="atLeast"/>
              <w:rPr>
                <w:color w:val="000000" w:themeColor="text1"/>
              </w:rPr>
            </w:pPr>
          </w:p>
        </w:tc>
        <w:tc>
          <w:tcPr>
            <w:tcW w:w="4341" w:type="dxa"/>
            <w:gridSpan w:val="13"/>
          </w:tcPr>
          <w:p w:rsidR="00317E93" w:rsidRPr="00724FD0" w:rsidRDefault="00317E93" w:rsidP="00784576">
            <w:pPr>
              <w:spacing w:line="240" w:lineRule="atLeast"/>
              <w:rPr>
                <w:color w:val="000000" w:themeColor="text1"/>
              </w:rPr>
            </w:pP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632" w:type="dxa"/>
            <w:gridSpan w:val="16"/>
            <w:vMerge w:val="restart"/>
          </w:tcPr>
          <w:p w:rsidR="00317E93" w:rsidRPr="00724FD0" w:rsidRDefault="00317E93" w:rsidP="00784576">
            <w:pPr>
              <w:spacing w:line="240" w:lineRule="atLeast"/>
              <w:rPr>
                <w:color w:val="000000" w:themeColor="text1"/>
              </w:rPr>
            </w:pPr>
            <w:r w:rsidRPr="00724FD0">
              <w:rPr>
                <w:color w:val="000000" w:themeColor="text1"/>
              </w:rPr>
              <w:t>Дополнительная информация:</w:t>
            </w:r>
          </w:p>
        </w:tc>
        <w:tc>
          <w:tcPr>
            <w:tcW w:w="4341" w:type="dxa"/>
            <w:gridSpan w:val="13"/>
          </w:tcPr>
          <w:p w:rsidR="00317E93" w:rsidRPr="00724FD0" w:rsidRDefault="00317E93" w:rsidP="00784576">
            <w:pPr>
              <w:spacing w:line="240" w:lineRule="atLeast"/>
              <w:rPr>
                <w:color w:val="000000" w:themeColor="text1"/>
              </w:rPr>
            </w:pP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632" w:type="dxa"/>
            <w:gridSpan w:val="16"/>
            <w:vMerge/>
          </w:tcPr>
          <w:p w:rsidR="00317E93" w:rsidRPr="00724FD0" w:rsidRDefault="00317E93" w:rsidP="00784576">
            <w:pPr>
              <w:spacing w:line="240" w:lineRule="atLeast"/>
              <w:rPr>
                <w:color w:val="000000" w:themeColor="text1"/>
              </w:rPr>
            </w:pPr>
          </w:p>
        </w:tc>
        <w:tc>
          <w:tcPr>
            <w:tcW w:w="4341" w:type="dxa"/>
            <w:gridSpan w:val="13"/>
          </w:tcPr>
          <w:p w:rsidR="00317E93" w:rsidRPr="00724FD0" w:rsidRDefault="00317E93" w:rsidP="00784576">
            <w:pPr>
              <w:spacing w:line="240" w:lineRule="atLeast"/>
              <w:rPr>
                <w:color w:val="000000" w:themeColor="text1"/>
              </w:rPr>
            </w:pP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632" w:type="dxa"/>
            <w:gridSpan w:val="16"/>
            <w:vMerge/>
          </w:tcPr>
          <w:p w:rsidR="00317E93" w:rsidRPr="00724FD0" w:rsidRDefault="00317E93" w:rsidP="00784576">
            <w:pPr>
              <w:spacing w:line="240" w:lineRule="atLeast"/>
              <w:rPr>
                <w:color w:val="000000" w:themeColor="text1"/>
              </w:rPr>
            </w:pPr>
          </w:p>
        </w:tc>
        <w:tc>
          <w:tcPr>
            <w:tcW w:w="4341" w:type="dxa"/>
            <w:gridSpan w:val="13"/>
          </w:tcPr>
          <w:p w:rsidR="00317E93" w:rsidRPr="00724FD0" w:rsidRDefault="00317E93" w:rsidP="00784576">
            <w:pPr>
              <w:spacing w:line="240" w:lineRule="atLeast"/>
              <w:rPr>
                <w:color w:val="000000" w:themeColor="text1"/>
              </w:rPr>
            </w:pP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8973" w:type="dxa"/>
            <w:gridSpan w:val="29"/>
          </w:tcPr>
          <w:p w:rsidR="00317E93" w:rsidRPr="00724FD0" w:rsidRDefault="00317E93" w:rsidP="00784576">
            <w:pPr>
              <w:spacing w:line="240" w:lineRule="atLeast"/>
              <w:jc w:val="both"/>
              <w:rPr>
                <w:color w:val="000000" w:themeColor="text1"/>
              </w:rPr>
            </w:pPr>
            <w:r w:rsidRPr="00724FD0">
              <w:rPr>
                <w:color w:val="000000" w:themeColor="text1"/>
              </w:rPr>
              <w:t xml:space="preserve">Необходимостью приведения адреса земельного участка, здания (строения), сооружения, помещения, </w:t>
            </w:r>
            <w:proofErr w:type="spellStart"/>
            <w:r w:rsidRPr="00724FD0">
              <w:rPr>
                <w:color w:val="000000" w:themeColor="text1"/>
              </w:rPr>
              <w:t>машино</w:t>
            </w:r>
            <w:proofErr w:type="spellEnd"/>
            <w:r w:rsidRPr="00724FD0">
              <w:rPr>
                <w:color w:val="000000" w:themeColor="text1"/>
              </w:rPr>
              <w:t>-места, государственный кадастровый учет которого осуществлен в соответствии с Федеральным законом от 13 июля 2015г.</w:t>
            </w:r>
          </w:p>
          <w:p w:rsidR="00317E93" w:rsidRPr="00724FD0" w:rsidRDefault="00317E93" w:rsidP="00784576">
            <w:pPr>
              <w:spacing w:line="240" w:lineRule="atLeast"/>
              <w:jc w:val="both"/>
              <w:rPr>
                <w:color w:val="000000" w:themeColor="text1"/>
              </w:rPr>
            </w:pPr>
            <w:r w:rsidRPr="00724FD0">
              <w:rPr>
                <w:color w:val="000000" w:themeColor="text1"/>
              </w:rPr>
              <w:t xml:space="preserve">№ 218-ФЗ «О государственной регистрации недвижимости» (Собрание законодательства Российской Федерации, 2015, № 29, ст.4344; 2020, № 22, ст.3383) (далее – Федеральный закон «О государственной регистрации недвижимости») в соответствии с документацией по планировке территории или проектной документацией на здание (строение), сооружение, помещение, </w:t>
            </w:r>
            <w:proofErr w:type="spellStart"/>
            <w:r w:rsidRPr="00724FD0">
              <w:rPr>
                <w:color w:val="000000" w:themeColor="text1"/>
              </w:rPr>
              <w:t>машино</w:t>
            </w:r>
            <w:proofErr w:type="spellEnd"/>
            <w:r w:rsidRPr="00724FD0">
              <w:rPr>
                <w:color w:val="000000" w:themeColor="text1"/>
              </w:rPr>
              <w:t>-место</w:t>
            </w: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452" w:type="dxa"/>
            <w:gridSpan w:val="13"/>
          </w:tcPr>
          <w:p w:rsidR="00317E93" w:rsidRPr="00724FD0" w:rsidRDefault="00317E93" w:rsidP="00784576">
            <w:pPr>
              <w:spacing w:line="240" w:lineRule="atLeast"/>
              <w:rPr>
                <w:color w:val="000000" w:themeColor="text1"/>
              </w:rPr>
            </w:pPr>
            <w:r w:rsidRPr="00724FD0">
              <w:rPr>
                <w:color w:val="000000" w:themeColor="text1"/>
              </w:rPr>
              <w:t xml:space="preserve">Кадастровый номер земельного участка, здания (строения), сооружения, помещения, </w:t>
            </w:r>
            <w:proofErr w:type="spellStart"/>
            <w:r w:rsidRPr="00724FD0">
              <w:rPr>
                <w:color w:val="000000" w:themeColor="text1"/>
              </w:rPr>
              <w:t>машино</w:t>
            </w:r>
            <w:proofErr w:type="spellEnd"/>
            <w:r w:rsidRPr="00724FD0">
              <w:rPr>
                <w:color w:val="000000" w:themeColor="text1"/>
              </w:rPr>
              <w:t xml:space="preserve">-места </w:t>
            </w:r>
          </w:p>
        </w:tc>
        <w:tc>
          <w:tcPr>
            <w:tcW w:w="4521" w:type="dxa"/>
            <w:gridSpan w:val="16"/>
          </w:tcPr>
          <w:p w:rsidR="00317E93" w:rsidRPr="00724FD0" w:rsidRDefault="00317E93" w:rsidP="00784576">
            <w:pPr>
              <w:spacing w:line="240" w:lineRule="atLeast"/>
              <w:rPr>
                <w:color w:val="000000" w:themeColor="text1"/>
              </w:rPr>
            </w:pPr>
            <w:r w:rsidRPr="00724FD0">
              <w:rPr>
                <w:color w:val="000000" w:themeColor="text1"/>
              </w:rPr>
              <w:t xml:space="preserve">Существующий адрес земельного участка, здания (строения), сооружения, помещения, </w:t>
            </w:r>
            <w:proofErr w:type="spellStart"/>
            <w:r w:rsidRPr="00724FD0">
              <w:rPr>
                <w:color w:val="000000" w:themeColor="text1"/>
              </w:rPr>
              <w:t>машино</w:t>
            </w:r>
            <w:proofErr w:type="spellEnd"/>
            <w:r w:rsidRPr="00724FD0">
              <w:rPr>
                <w:color w:val="000000" w:themeColor="text1"/>
              </w:rPr>
              <w:t>-места</w:t>
            </w: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452" w:type="dxa"/>
            <w:gridSpan w:val="13"/>
            <w:vMerge w:val="restart"/>
          </w:tcPr>
          <w:p w:rsidR="00317E93" w:rsidRPr="00724FD0" w:rsidRDefault="00317E93" w:rsidP="00784576">
            <w:pPr>
              <w:spacing w:line="240" w:lineRule="atLeast"/>
              <w:rPr>
                <w:color w:val="000000" w:themeColor="text1"/>
              </w:rPr>
            </w:pPr>
          </w:p>
        </w:tc>
        <w:tc>
          <w:tcPr>
            <w:tcW w:w="4521" w:type="dxa"/>
            <w:gridSpan w:val="16"/>
          </w:tcPr>
          <w:p w:rsidR="00317E93" w:rsidRPr="00724FD0" w:rsidRDefault="00317E93" w:rsidP="00784576">
            <w:pPr>
              <w:spacing w:line="240" w:lineRule="atLeast"/>
              <w:rPr>
                <w:color w:val="000000" w:themeColor="text1"/>
              </w:rPr>
            </w:pP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452" w:type="dxa"/>
            <w:gridSpan w:val="13"/>
            <w:vMerge/>
          </w:tcPr>
          <w:p w:rsidR="00317E93" w:rsidRPr="00724FD0" w:rsidRDefault="00317E93" w:rsidP="00784576">
            <w:pPr>
              <w:spacing w:line="240" w:lineRule="atLeast"/>
              <w:rPr>
                <w:color w:val="000000" w:themeColor="text1"/>
              </w:rPr>
            </w:pPr>
          </w:p>
        </w:tc>
        <w:tc>
          <w:tcPr>
            <w:tcW w:w="4521" w:type="dxa"/>
            <w:gridSpan w:val="16"/>
          </w:tcPr>
          <w:p w:rsidR="00317E93" w:rsidRPr="00724FD0" w:rsidRDefault="00317E93" w:rsidP="00784576">
            <w:pPr>
              <w:spacing w:line="240" w:lineRule="atLeast"/>
              <w:rPr>
                <w:color w:val="000000" w:themeColor="text1"/>
              </w:rPr>
            </w:pP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452" w:type="dxa"/>
            <w:gridSpan w:val="13"/>
            <w:vMerge w:val="restart"/>
          </w:tcPr>
          <w:p w:rsidR="00317E93" w:rsidRPr="00724FD0" w:rsidRDefault="00317E93" w:rsidP="00784576">
            <w:pPr>
              <w:spacing w:line="240" w:lineRule="atLeast"/>
              <w:rPr>
                <w:color w:val="000000" w:themeColor="text1"/>
              </w:rPr>
            </w:pPr>
            <w:r w:rsidRPr="00724FD0">
              <w:rPr>
                <w:color w:val="000000" w:themeColor="text1"/>
              </w:rPr>
              <w:t>Дополнительная информация:</w:t>
            </w:r>
          </w:p>
        </w:tc>
        <w:tc>
          <w:tcPr>
            <w:tcW w:w="4521" w:type="dxa"/>
            <w:gridSpan w:val="16"/>
          </w:tcPr>
          <w:p w:rsidR="00317E93" w:rsidRPr="00724FD0" w:rsidRDefault="00317E93" w:rsidP="00784576">
            <w:pPr>
              <w:spacing w:line="240" w:lineRule="atLeast"/>
              <w:rPr>
                <w:color w:val="000000" w:themeColor="text1"/>
              </w:rPr>
            </w:pP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452" w:type="dxa"/>
            <w:gridSpan w:val="13"/>
            <w:vMerge/>
          </w:tcPr>
          <w:p w:rsidR="00317E93" w:rsidRPr="00724FD0" w:rsidRDefault="00317E93" w:rsidP="00784576">
            <w:pPr>
              <w:spacing w:line="240" w:lineRule="atLeast"/>
              <w:rPr>
                <w:color w:val="000000" w:themeColor="text1"/>
              </w:rPr>
            </w:pPr>
          </w:p>
        </w:tc>
        <w:tc>
          <w:tcPr>
            <w:tcW w:w="4521" w:type="dxa"/>
            <w:gridSpan w:val="16"/>
          </w:tcPr>
          <w:p w:rsidR="00317E93" w:rsidRPr="00724FD0" w:rsidRDefault="00317E93" w:rsidP="00784576">
            <w:pPr>
              <w:spacing w:line="240" w:lineRule="atLeast"/>
              <w:rPr>
                <w:color w:val="000000" w:themeColor="text1"/>
              </w:rPr>
            </w:pP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452" w:type="dxa"/>
            <w:gridSpan w:val="13"/>
            <w:vMerge/>
          </w:tcPr>
          <w:p w:rsidR="00317E93" w:rsidRPr="00724FD0" w:rsidRDefault="00317E93" w:rsidP="00784576">
            <w:pPr>
              <w:spacing w:line="240" w:lineRule="atLeast"/>
              <w:rPr>
                <w:color w:val="000000" w:themeColor="text1"/>
              </w:rPr>
            </w:pPr>
          </w:p>
        </w:tc>
        <w:tc>
          <w:tcPr>
            <w:tcW w:w="4521" w:type="dxa"/>
            <w:gridSpan w:val="16"/>
          </w:tcPr>
          <w:p w:rsidR="00317E93" w:rsidRPr="00724FD0" w:rsidRDefault="00317E93" w:rsidP="00784576">
            <w:pPr>
              <w:spacing w:line="240" w:lineRule="atLeast"/>
              <w:rPr>
                <w:color w:val="000000" w:themeColor="text1"/>
              </w:rPr>
            </w:pPr>
          </w:p>
        </w:tc>
      </w:tr>
      <w:tr w:rsidR="00317E93" w:rsidRPr="00724FD0" w:rsidTr="00753E84">
        <w:tc>
          <w:tcPr>
            <w:tcW w:w="709" w:type="dxa"/>
          </w:tcPr>
          <w:p w:rsidR="00317E93" w:rsidRPr="00724FD0" w:rsidRDefault="00317E93" w:rsidP="00784576">
            <w:pPr>
              <w:spacing w:line="240" w:lineRule="atLeast"/>
              <w:rPr>
                <w:color w:val="000000" w:themeColor="text1"/>
              </w:rPr>
            </w:pPr>
          </w:p>
        </w:tc>
        <w:tc>
          <w:tcPr>
            <w:tcW w:w="8973" w:type="dxa"/>
            <w:gridSpan w:val="29"/>
          </w:tcPr>
          <w:tbl>
            <w:tblPr>
              <w:tblW w:w="9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3855"/>
              <w:gridCol w:w="4650"/>
            </w:tblGrid>
            <w:tr w:rsidR="00317E93" w:rsidRPr="00724FD0" w:rsidTr="00753E84">
              <w:tc>
                <w:tcPr>
                  <w:tcW w:w="681" w:type="dxa"/>
                </w:tcPr>
                <w:p w:rsidR="00317E93" w:rsidRPr="00724FD0" w:rsidRDefault="00317E93" w:rsidP="00784576">
                  <w:pPr>
                    <w:spacing w:line="240" w:lineRule="atLeast"/>
                    <w:rPr>
                      <w:color w:val="000000" w:themeColor="text1"/>
                    </w:rPr>
                  </w:pPr>
                </w:p>
              </w:tc>
              <w:tc>
                <w:tcPr>
                  <w:tcW w:w="8505" w:type="dxa"/>
                  <w:gridSpan w:val="2"/>
                </w:tcPr>
                <w:p w:rsidR="00317E93" w:rsidRPr="00724FD0" w:rsidRDefault="00317E93" w:rsidP="00784576">
                  <w:pPr>
                    <w:spacing w:line="240" w:lineRule="atLeast"/>
                    <w:rPr>
                      <w:color w:val="000000" w:themeColor="text1"/>
                    </w:rPr>
                  </w:pPr>
                  <w:r w:rsidRPr="00724FD0">
                    <w:rPr>
                      <w:color w:val="000000" w:themeColor="text1"/>
                    </w:rPr>
                    <w:t xml:space="preserve">Отсутствием у земельного участка, здания (строения), сооружения, помещения, </w:t>
                  </w:r>
                  <w:proofErr w:type="spellStart"/>
                  <w:r w:rsidRPr="00724FD0">
                    <w:rPr>
                      <w:color w:val="000000" w:themeColor="text1"/>
                    </w:rPr>
                    <w:t>машино</w:t>
                  </w:r>
                  <w:proofErr w:type="spellEnd"/>
                  <w:r w:rsidRPr="00724FD0">
                    <w:rPr>
                      <w:color w:val="000000" w:themeColor="text1"/>
                    </w:rPr>
                    <w:t>-места, государственный кадастровый учет которого осуществлен в соответствии с Федеральным законом «О государственной регистрации недвижимости», адреса</w:t>
                  </w:r>
                </w:p>
              </w:tc>
            </w:tr>
            <w:tr w:rsidR="00317E93" w:rsidRPr="00724FD0" w:rsidTr="00753E84">
              <w:tc>
                <w:tcPr>
                  <w:tcW w:w="4536" w:type="dxa"/>
                  <w:gridSpan w:val="2"/>
                </w:tcPr>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 xml:space="preserve">Кадастровый номер земельного участка, здания (строения), сооружения, помещения, </w:t>
                  </w:r>
                  <w:proofErr w:type="spellStart"/>
                  <w:r w:rsidRPr="00724FD0">
                    <w:rPr>
                      <w:color w:val="000000" w:themeColor="text1"/>
                    </w:rPr>
                    <w:t>машино</w:t>
                  </w:r>
                  <w:proofErr w:type="spellEnd"/>
                  <w:r w:rsidRPr="00724FD0">
                    <w:rPr>
                      <w:color w:val="000000" w:themeColor="text1"/>
                    </w:rPr>
                    <w:t>-места</w:t>
                  </w:r>
                </w:p>
              </w:tc>
              <w:tc>
                <w:tcPr>
                  <w:tcW w:w="4650" w:type="dxa"/>
                </w:tcPr>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317E93" w:rsidRPr="00724FD0" w:rsidTr="00753E84">
              <w:tc>
                <w:tcPr>
                  <w:tcW w:w="4536" w:type="dxa"/>
                  <w:gridSpan w:val="2"/>
                </w:tcPr>
                <w:p w:rsidR="00317E93" w:rsidRPr="00724FD0" w:rsidRDefault="00317E93" w:rsidP="00784576">
                  <w:pPr>
                    <w:spacing w:line="240" w:lineRule="atLeast"/>
                    <w:rPr>
                      <w:color w:val="000000" w:themeColor="text1"/>
                    </w:rPr>
                  </w:pPr>
                </w:p>
              </w:tc>
              <w:tc>
                <w:tcPr>
                  <w:tcW w:w="4650" w:type="dxa"/>
                </w:tcPr>
                <w:p w:rsidR="00317E93" w:rsidRPr="00724FD0" w:rsidRDefault="00317E93" w:rsidP="00784576">
                  <w:pPr>
                    <w:spacing w:line="240" w:lineRule="atLeast"/>
                    <w:rPr>
                      <w:color w:val="000000" w:themeColor="text1"/>
                    </w:rPr>
                  </w:pPr>
                </w:p>
              </w:tc>
            </w:tr>
            <w:tr w:rsidR="00317E93" w:rsidRPr="00724FD0" w:rsidTr="00753E84">
              <w:tc>
                <w:tcPr>
                  <w:tcW w:w="4536" w:type="dxa"/>
                  <w:gridSpan w:val="2"/>
                </w:tcPr>
                <w:p w:rsidR="00317E93" w:rsidRPr="00724FD0" w:rsidRDefault="00317E93" w:rsidP="00784576">
                  <w:pPr>
                    <w:spacing w:line="240" w:lineRule="atLeast"/>
                    <w:rPr>
                      <w:color w:val="000000" w:themeColor="text1"/>
                    </w:rPr>
                  </w:pPr>
                </w:p>
              </w:tc>
              <w:tc>
                <w:tcPr>
                  <w:tcW w:w="4650" w:type="dxa"/>
                </w:tcPr>
                <w:p w:rsidR="00317E93" w:rsidRPr="00724FD0" w:rsidRDefault="00317E93" w:rsidP="00784576">
                  <w:pPr>
                    <w:spacing w:line="240" w:lineRule="atLeast"/>
                    <w:rPr>
                      <w:color w:val="000000" w:themeColor="text1"/>
                    </w:rPr>
                  </w:pPr>
                </w:p>
              </w:tc>
            </w:tr>
            <w:tr w:rsidR="00317E93" w:rsidRPr="00724FD0" w:rsidTr="00753E84">
              <w:tc>
                <w:tcPr>
                  <w:tcW w:w="4536" w:type="dxa"/>
                  <w:gridSpan w:val="2"/>
                  <w:vMerge w:val="restart"/>
                </w:tcPr>
                <w:p w:rsidR="00317E93" w:rsidRPr="00724FD0" w:rsidRDefault="00317E93" w:rsidP="00784576">
                  <w:pPr>
                    <w:spacing w:line="240" w:lineRule="atLeast"/>
                    <w:rPr>
                      <w:color w:val="000000" w:themeColor="text1"/>
                    </w:rPr>
                  </w:pPr>
                  <w:r w:rsidRPr="00724FD0">
                    <w:rPr>
                      <w:color w:val="000000" w:themeColor="text1"/>
                    </w:rPr>
                    <w:t>Дополнительная информация:</w:t>
                  </w:r>
                </w:p>
              </w:tc>
              <w:tc>
                <w:tcPr>
                  <w:tcW w:w="4650" w:type="dxa"/>
                </w:tcPr>
                <w:p w:rsidR="00317E93" w:rsidRPr="00724FD0" w:rsidRDefault="00317E93" w:rsidP="00784576">
                  <w:pPr>
                    <w:spacing w:line="240" w:lineRule="atLeast"/>
                    <w:rPr>
                      <w:color w:val="000000" w:themeColor="text1"/>
                    </w:rPr>
                  </w:pPr>
                </w:p>
              </w:tc>
            </w:tr>
            <w:tr w:rsidR="00317E93" w:rsidRPr="00724FD0" w:rsidTr="00753E84">
              <w:tc>
                <w:tcPr>
                  <w:tcW w:w="4536" w:type="dxa"/>
                  <w:gridSpan w:val="2"/>
                  <w:vMerge/>
                </w:tcPr>
                <w:p w:rsidR="00317E93" w:rsidRPr="00724FD0" w:rsidRDefault="00317E93" w:rsidP="00784576">
                  <w:pPr>
                    <w:spacing w:line="240" w:lineRule="atLeast"/>
                    <w:rPr>
                      <w:color w:val="000000" w:themeColor="text1"/>
                    </w:rPr>
                  </w:pPr>
                </w:p>
              </w:tc>
              <w:tc>
                <w:tcPr>
                  <w:tcW w:w="4650" w:type="dxa"/>
                </w:tcPr>
                <w:p w:rsidR="00317E93" w:rsidRPr="00724FD0" w:rsidRDefault="00317E93" w:rsidP="00784576">
                  <w:pPr>
                    <w:spacing w:line="240" w:lineRule="atLeast"/>
                    <w:rPr>
                      <w:color w:val="000000" w:themeColor="text1"/>
                    </w:rPr>
                  </w:pPr>
                </w:p>
              </w:tc>
            </w:tr>
            <w:tr w:rsidR="00317E93" w:rsidRPr="00724FD0" w:rsidTr="00753E84">
              <w:tc>
                <w:tcPr>
                  <w:tcW w:w="4536" w:type="dxa"/>
                  <w:gridSpan w:val="2"/>
                  <w:vMerge/>
                  <w:tcBorders>
                    <w:bottom w:val="single" w:sz="4" w:space="0" w:color="auto"/>
                  </w:tcBorders>
                </w:tcPr>
                <w:p w:rsidR="00317E93" w:rsidRPr="00724FD0" w:rsidRDefault="00317E93" w:rsidP="00784576">
                  <w:pPr>
                    <w:spacing w:line="240" w:lineRule="atLeast"/>
                    <w:rPr>
                      <w:color w:val="000000" w:themeColor="text1"/>
                    </w:rPr>
                  </w:pPr>
                </w:p>
              </w:tc>
              <w:tc>
                <w:tcPr>
                  <w:tcW w:w="4650" w:type="dxa"/>
                  <w:tcBorders>
                    <w:bottom w:val="single" w:sz="4" w:space="0" w:color="auto"/>
                  </w:tcBorders>
                </w:tcPr>
                <w:p w:rsidR="00317E93" w:rsidRPr="00724FD0" w:rsidRDefault="00317E93" w:rsidP="00784576">
                  <w:pPr>
                    <w:spacing w:line="240" w:lineRule="atLeast"/>
                    <w:rPr>
                      <w:color w:val="000000" w:themeColor="text1"/>
                    </w:rPr>
                  </w:pPr>
                </w:p>
              </w:tc>
            </w:tr>
          </w:tbl>
          <w:p w:rsidR="00317E93" w:rsidRPr="00724FD0" w:rsidRDefault="00317E93" w:rsidP="00784576">
            <w:pPr>
              <w:spacing w:line="240" w:lineRule="atLeast"/>
              <w:rPr>
                <w:color w:val="000000" w:themeColor="text1"/>
              </w:rPr>
            </w:pPr>
          </w:p>
        </w:tc>
      </w:tr>
      <w:tr w:rsidR="00317E93" w:rsidRPr="00724FD0" w:rsidTr="00753E84">
        <w:tc>
          <w:tcPr>
            <w:tcW w:w="709" w:type="dxa"/>
          </w:tcPr>
          <w:p w:rsidR="00317E93" w:rsidRPr="00724FD0" w:rsidRDefault="00317E93" w:rsidP="00784576">
            <w:pPr>
              <w:spacing w:line="240" w:lineRule="atLeast"/>
              <w:rPr>
                <w:color w:val="000000" w:themeColor="text1"/>
              </w:rPr>
            </w:pPr>
          </w:p>
        </w:tc>
        <w:tc>
          <w:tcPr>
            <w:tcW w:w="4452" w:type="dxa"/>
            <w:gridSpan w:val="13"/>
          </w:tcPr>
          <w:p w:rsidR="00317E93" w:rsidRPr="00724FD0" w:rsidRDefault="00317E93" w:rsidP="00784576">
            <w:pPr>
              <w:spacing w:line="240" w:lineRule="atLeast"/>
              <w:rPr>
                <w:color w:val="000000" w:themeColor="text1"/>
              </w:rPr>
            </w:pPr>
          </w:p>
        </w:tc>
        <w:tc>
          <w:tcPr>
            <w:tcW w:w="4521" w:type="dxa"/>
            <w:gridSpan w:val="16"/>
          </w:tcPr>
          <w:p w:rsidR="00317E93" w:rsidRPr="00724FD0" w:rsidRDefault="00317E93" w:rsidP="00784576">
            <w:pPr>
              <w:spacing w:line="240" w:lineRule="atLeast"/>
              <w:rPr>
                <w:color w:val="000000" w:themeColor="text1"/>
              </w:rPr>
            </w:pPr>
          </w:p>
        </w:tc>
      </w:tr>
      <w:tr w:rsidR="00317E93" w:rsidRPr="00724FD0" w:rsidTr="00753E84">
        <w:tc>
          <w:tcPr>
            <w:tcW w:w="709" w:type="dxa"/>
            <w:vMerge w:val="restart"/>
          </w:tcPr>
          <w:p w:rsidR="00317E93" w:rsidRPr="00724FD0" w:rsidRDefault="00317E93" w:rsidP="00784576">
            <w:pPr>
              <w:spacing w:line="240" w:lineRule="atLeast"/>
              <w:rPr>
                <w:b/>
                <w:color w:val="000000" w:themeColor="text1"/>
              </w:rPr>
            </w:pPr>
            <w:r w:rsidRPr="00724FD0">
              <w:rPr>
                <w:b/>
                <w:color w:val="000000" w:themeColor="text1"/>
              </w:rPr>
              <w:t>3.3.</w:t>
            </w:r>
          </w:p>
        </w:tc>
        <w:tc>
          <w:tcPr>
            <w:tcW w:w="8973" w:type="dxa"/>
            <w:gridSpan w:val="29"/>
          </w:tcPr>
          <w:p w:rsidR="00317E93" w:rsidRPr="00724FD0" w:rsidRDefault="00317E93" w:rsidP="00784576">
            <w:pPr>
              <w:spacing w:line="240" w:lineRule="atLeast"/>
              <w:rPr>
                <w:b/>
                <w:color w:val="000000" w:themeColor="text1"/>
              </w:rPr>
            </w:pPr>
            <w:r w:rsidRPr="00724FD0">
              <w:rPr>
                <w:b/>
                <w:color w:val="000000" w:themeColor="text1"/>
              </w:rPr>
              <w:t>Аннулировать адрес объекта адресации:</w:t>
            </w: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632" w:type="dxa"/>
            <w:gridSpan w:val="16"/>
          </w:tcPr>
          <w:p w:rsidR="00317E93" w:rsidRPr="00724FD0" w:rsidRDefault="00317E93" w:rsidP="00784576">
            <w:pPr>
              <w:spacing w:line="240" w:lineRule="atLeast"/>
              <w:rPr>
                <w:color w:val="000000" w:themeColor="text1"/>
              </w:rPr>
            </w:pPr>
            <w:r w:rsidRPr="00724FD0">
              <w:rPr>
                <w:color w:val="000000" w:themeColor="text1"/>
              </w:rPr>
              <w:t>Наименование страны</w:t>
            </w:r>
          </w:p>
        </w:tc>
        <w:tc>
          <w:tcPr>
            <w:tcW w:w="4341" w:type="dxa"/>
            <w:gridSpan w:val="13"/>
          </w:tcPr>
          <w:p w:rsidR="00317E93" w:rsidRPr="00724FD0" w:rsidRDefault="00317E93" w:rsidP="00784576">
            <w:pPr>
              <w:spacing w:line="240" w:lineRule="atLeast"/>
              <w:rPr>
                <w:color w:val="000000" w:themeColor="text1"/>
              </w:rPr>
            </w:pP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632" w:type="dxa"/>
            <w:gridSpan w:val="16"/>
          </w:tcPr>
          <w:p w:rsidR="00317E93" w:rsidRPr="00724FD0" w:rsidRDefault="00317E93" w:rsidP="00784576">
            <w:pPr>
              <w:spacing w:line="240" w:lineRule="atLeast"/>
              <w:rPr>
                <w:color w:val="000000" w:themeColor="text1"/>
              </w:rPr>
            </w:pPr>
            <w:r w:rsidRPr="00724FD0">
              <w:rPr>
                <w:color w:val="000000" w:themeColor="text1"/>
              </w:rPr>
              <w:t>Наименование субъекта Российской Федерации</w:t>
            </w:r>
          </w:p>
        </w:tc>
        <w:tc>
          <w:tcPr>
            <w:tcW w:w="4341" w:type="dxa"/>
            <w:gridSpan w:val="13"/>
          </w:tcPr>
          <w:p w:rsidR="00317E93" w:rsidRPr="00724FD0" w:rsidRDefault="00317E93" w:rsidP="00784576">
            <w:pPr>
              <w:spacing w:line="240" w:lineRule="atLeast"/>
              <w:rPr>
                <w:color w:val="000000" w:themeColor="text1"/>
              </w:rPr>
            </w:pP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632" w:type="dxa"/>
            <w:gridSpan w:val="16"/>
          </w:tcPr>
          <w:p w:rsidR="00317E93" w:rsidRPr="00724FD0" w:rsidRDefault="00317E93" w:rsidP="00784576">
            <w:pPr>
              <w:spacing w:line="240" w:lineRule="atLeast"/>
              <w:rPr>
                <w:color w:val="000000" w:themeColor="text1"/>
              </w:rPr>
            </w:pPr>
            <w:r w:rsidRPr="00724FD0">
              <w:rPr>
                <w:color w:val="000000" w:themeColor="text1"/>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 федеральной территории</w:t>
            </w:r>
          </w:p>
        </w:tc>
        <w:tc>
          <w:tcPr>
            <w:tcW w:w="4341" w:type="dxa"/>
            <w:gridSpan w:val="13"/>
          </w:tcPr>
          <w:p w:rsidR="00317E93" w:rsidRPr="00724FD0" w:rsidRDefault="00317E93" w:rsidP="00784576">
            <w:pPr>
              <w:spacing w:line="240" w:lineRule="atLeast"/>
              <w:rPr>
                <w:color w:val="000000" w:themeColor="text1"/>
              </w:rPr>
            </w:pP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632" w:type="dxa"/>
            <w:gridSpan w:val="16"/>
          </w:tcPr>
          <w:p w:rsidR="00317E93" w:rsidRPr="00724FD0" w:rsidRDefault="00317E93" w:rsidP="00784576">
            <w:pPr>
              <w:spacing w:line="240" w:lineRule="atLeast"/>
              <w:rPr>
                <w:color w:val="000000" w:themeColor="text1"/>
              </w:rPr>
            </w:pPr>
            <w:r w:rsidRPr="00724FD0">
              <w:rPr>
                <w:color w:val="000000" w:themeColor="text1"/>
              </w:rPr>
              <w:t>Наименование поселения</w:t>
            </w:r>
          </w:p>
        </w:tc>
        <w:tc>
          <w:tcPr>
            <w:tcW w:w="4341" w:type="dxa"/>
            <w:gridSpan w:val="13"/>
          </w:tcPr>
          <w:p w:rsidR="00317E93" w:rsidRPr="00724FD0" w:rsidRDefault="00317E93" w:rsidP="00784576">
            <w:pPr>
              <w:spacing w:line="240" w:lineRule="atLeast"/>
              <w:rPr>
                <w:color w:val="000000" w:themeColor="text1"/>
              </w:rPr>
            </w:pP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632" w:type="dxa"/>
            <w:gridSpan w:val="16"/>
          </w:tcPr>
          <w:p w:rsidR="00317E93" w:rsidRPr="00724FD0" w:rsidRDefault="00317E93" w:rsidP="00784576">
            <w:pPr>
              <w:spacing w:line="240" w:lineRule="atLeast"/>
              <w:rPr>
                <w:color w:val="000000" w:themeColor="text1"/>
              </w:rPr>
            </w:pPr>
          </w:p>
        </w:tc>
        <w:tc>
          <w:tcPr>
            <w:tcW w:w="2169" w:type="dxa"/>
            <w:gridSpan w:val="9"/>
          </w:tcPr>
          <w:p w:rsidR="00317E93" w:rsidRPr="00724FD0" w:rsidRDefault="00317E93" w:rsidP="00784576">
            <w:pPr>
              <w:spacing w:line="240" w:lineRule="atLeast"/>
              <w:rPr>
                <w:i/>
                <w:color w:val="000000" w:themeColor="text1"/>
              </w:rPr>
            </w:pPr>
            <w:r w:rsidRPr="00724FD0">
              <w:rPr>
                <w:i/>
                <w:color w:val="000000" w:themeColor="text1"/>
                <w:sz w:val="22"/>
                <w:szCs w:val="22"/>
              </w:rPr>
              <w:t>Лист N _______</w:t>
            </w:r>
          </w:p>
        </w:tc>
        <w:tc>
          <w:tcPr>
            <w:tcW w:w="2172" w:type="dxa"/>
            <w:gridSpan w:val="4"/>
          </w:tcPr>
          <w:p w:rsidR="00317E93" w:rsidRPr="00724FD0" w:rsidRDefault="00317E93" w:rsidP="00784576">
            <w:pPr>
              <w:spacing w:line="240" w:lineRule="atLeast"/>
              <w:rPr>
                <w:i/>
                <w:color w:val="000000" w:themeColor="text1"/>
              </w:rPr>
            </w:pPr>
            <w:r w:rsidRPr="00724FD0">
              <w:rPr>
                <w:i/>
                <w:color w:val="000000" w:themeColor="text1"/>
                <w:sz w:val="22"/>
                <w:szCs w:val="22"/>
              </w:rPr>
              <w:t>Всего листов _____</w:t>
            </w: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632" w:type="dxa"/>
            <w:gridSpan w:val="16"/>
          </w:tcPr>
          <w:p w:rsidR="00317E93" w:rsidRPr="00724FD0" w:rsidRDefault="00317E93" w:rsidP="00784576">
            <w:pPr>
              <w:spacing w:line="240" w:lineRule="atLeast"/>
              <w:rPr>
                <w:color w:val="000000" w:themeColor="text1"/>
              </w:rPr>
            </w:pPr>
            <w:r w:rsidRPr="00724FD0">
              <w:rPr>
                <w:color w:val="000000" w:themeColor="text1"/>
              </w:rPr>
              <w:t>Наименование внутригородского района городского округа</w:t>
            </w:r>
          </w:p>
        </w:tc>
        <w:tc>
          <w:tcPr>
            <w:tcW w:w="4341" w:type="dxa"/>
            <w:gridSpan w:val="13"/>
          </w:tcPr>
          <w:p w:rsidR="00317E93" w:rsidRPr="00724FD0" w:rsidRDefault="00317E93" w:rsidP="00784576">
            <w:pPr>
              <w:spacing w:line="240" w:lineRule="atLeast"/>
              <w:rPr>
                <w:color w:val="000000" w:themeColor="text1"/>
              </w:rPr>
            </w:pP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632" w:type="dxa"/>
            <w:gridSpan w:val="16"/>
          </w:tcPr>
          <w:p w:rsidR="00317E93" w:rsidRPr="00724FD0" w:rsidRDefault="00317E93" w:rsidP="00784576">
            <w:pPr>
              <w:spacing w:line="240" w:lineRule="atLeast"/>
              <w:rPr>
                <w:color w:val="000000" w:themeColor="text1"/>
              </w:rPr>
            </w:pPr>
            <w:r w:rsidRPr="00724FD0">
              <w:rPr>
                <w:color w:val="000000" w:themeColor="text1"/>
              </w:rPr>
              <w:t>Наименование населенного пункта</w:t>
            </w:r>
          </w:p>
        </w:tc>
        <w:tc>
          <w:tcPr>
            <w:tcW w:w="4341" w:type="dxa"/>
            <w:gridSpan w:val="13"/>
          </w:tcPr>
          <w:p w:rsidR="00317E93" w:rsidRPr="00724FD0" w:rsidRDefault="00317E93" w:rsidP="00784576">
            <w:pPr>
              <w:spacing w:line="240" w:lineRule="atLeast"/>
              <w:rPr>
                <w:color w:val="000000" w:themeColor="text1"/>
              </w:rPr>
            </w:pP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632" w:type="dxa"/>
            <w:gridSpan w:val="16"/>
          </w:tcPr>
          <w:p w:rsidR="00317E93" w:rsidRPr="00724FD0" w:rsidRDefault="00317E93" w:rsidP="00784576">
            <w:pPr>
              <w:spacing w:line="240" w:lineRule="atLeast"/>
              <w:rPr>
                <w:color w:val="000000" w:themeColor="text1"/>
              </w:rPr>
            </w:pPr>
            <w:r w:rsidRPr="00724FD0">
              <w:rPr>
                <w:color w:val="000000" w:themeColor="text1"/>
              </w:rPr>
              <w:t>Наименование элемента планировочной структуры</w:t>
            </w:r>
          </w:p>
        </w:tc>
        <w:tc>
          <w:tcPr>
            <w:tcW w:w="4341" w:type="dxa"/>
            <w:gridSpan w:val="13"/>
          </w:tcPr>
          <w:p w:rsidR="00317E93" w:rsidRPr="00724FD0" w:rsidRDefault="00317E93" w:rsidP="00784576">
            <w:pPr>
              <w:spacing w:line="240" w:lineRule="atLeast"/>
              <w:rPr>
                <w:color w:val="000000" w:themeColor="text1"/>
              </w:rPr>
            </w:pP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632" w:type="dxa"/>
            <w:gridSpan w:val="16"/>
          </w:tcPr>
          <w:p w:rsidR="00317E93" w:rsidRPr="00724FD0" w:rsidRDefault="00317E93" w:rsidP="00784576">
            <w:pPr>
              <w:spacing w:line="240" w:lineRule="atLeast"/>
              <w:rPr>
                <w:color w:val="000000" w:themeColor="text1"/>
              </w:rPr>
            </w:pPr>
            <w:r w:rsidRPr="00724FD0">
              <w:rPr>
                <w:color w:val="000000" w:themeColor="text1"/>
              </w:rPr>
              <w:t>Наименование элемента улично-дорожной сети</w:t>
            </w:r>
          </w:p>
        </w:tc>
        <w:tc>
          <w:tcPr>
            <w:tcW w:w="4341" w:type="dxa"/>
            <w:gridSpan w:val="13"/>
          </w:tcPr>
          <w:p w:rsidR="00317E93" w:rsidRPr="00724FD0" w:rsidRDefault="00317E93" w:rsidP="00784576">
            <w:pPr>
              <w:spacing w:line="240" w:lineRule="atLeast"/>
              <w:rPr>
                <w:color w:val="000000" w:themeColor="text1"/>
              </w:rPr>
            </w:pP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632" w:type="dxa"/>
            <w:gridSpan w:val="16"/>
          </w:tcPr>
          <w:p w:rsidR="00317E93" w:rsidRPr="00724FD0" w:rsidRDefault="00317E93" w:rsidP="00784576">
            <w:pPr>
              <w:spacing w:line="240" w:lineRule="atLeast"/>
              <w:rPr>
                <w:color w:val="000000" w:themeColor="text1"/>
              </w:rPr>
            </w:pPr>
            <w:r w:rsidRPr="00724FD0">
              <w:rPr>
                <w:color w:val="000000" w:themeColor="text1"/>
              </w:rPr>
              <w:t>Номер земельного участка</w:t>
            </w:r>
          </w:p>
        </w:tc>
        <w:tc>
          <w:tcPr>
            <w:tcW w:w="4341" w:type="dxa"/>
            <w:gridSpan w:val="13"/>
          </w:tcPr>
          <w:p w:rsidR="00317E93" w:rsidRPr="00724FD0" w:rsidRDefault="00317E93" w:rsidP="00784576">
            <w:pPr>
              <w:spacing w:line="240" w:lineRule="atLeast"/>
              <w:rPr>
                <w:color w:val="000000" w:themeColor="text1"/>
              </w:rPr>
            </w:pP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632" w:type="dxa"/>
            <w:gridSpan w:val="16"/>
          </w:tcPr>
          <w:p w:rsidR="00317E93" w:rsidRPr="00724FD0" w:rsidRDefault="00317E93" w:rsidP="00784576">
            <w:pPr>
              <w:spacing w:line="240" w:lineRule="atLeast"/>
              <w:rPr>
                <w:color w:val="000000" w:themeColor="text1"/>
              </w:rPr>
            </w:pPr>
            <w:r w:rsidRPr="00724FD0">
              <w:rPr>
                <w:color w:val="000000" w:themeColor="text1"/>
              </w:rPr>
              <w:t>Тип и номер здания, сооружения или объекта незавершенного строительства</w:t>
            </w:r>
          </w:p>
        </w:tc>
        <w:tc>
          <w:tcPr>
            <w:tcW w:w="4341" w:type="dxa"/>
            <w:gridSpan w:val="13"/>
          </w:tcPr>
          <w:p w:rsidR="00317E93" w:rsidRPr="00724FD0" w:rsidRDefault="00317E93" w:rsidP="00784576">
            <w:pPr>
              <w:spacing w:line="240" w:lineRule="atLeast"/>
              <w:rPr>
                <w:color w:val="000000" w:themeColor="text1"/>
              </w:rPr>
            </w:pP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632" w:type="dxa"/>
            <w:gridSpan w:val="16"/>
          </w:tcPr>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 xml:space="preserve">Тип и номер помещения, расположенного в здании или сооружении </w:t>
            </w:r>
          </w:p>
        </w:tc>
        <w:tc>
          <w:tcPr>
            <w:tcW w:w="4341" w:type="dxa"/>
            <w:gridSpan w:val="13"/>
          </w:tcPr>
          <w:p w:rsidR="00317E93" w:rsidRPr="00724FD0" w:rsidRDefault="00317E93" w:rsidP="00784576">
            <w:pPr>
              <w:spacing w:line="240" w:lineRule="atLeast"/>
              <w:rPr>
                <w:color w:val="000000" w:themeColor="text1"/>
              </w:rPr>
            </w:pP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632" w:type="dxa"/>
            <w:gridSpan w:val="16"/>
          </w:tcPr>
          <w:p w:rsidR="00317E93" w:rsidRPr="00724FD0" w:rsidRDefault="00317E93" w:rsidP="00784576">
            <w:pPr>
              <w:widowControl w:val="0"/>
              <w:autoSpaceDE w:val="0"/>
              <w:autoSpaceDN w:val="0"/>
              <w:adjustRightInd w:val="0"/>
              <w:spacing w:line="240" w:lineRule="atLeast"/>
              <w:rPr>
                <w:color w:val="000000" w:themeColor="text1"/>
              </w:rPr>
            </w:pPr>
            <w:r w:rsidRPr="00724FD0">
              <w:rPr>
                <w:color w:val="000000" w:themeColor="text1"/>
              </w:rPr>
              <w:t xml:space="preserve">Тип и номер помещения в пределах квартиры (в отношении коммунальных квартир) </w:t>
            </w:r>
          </w:p>
        </w:tc>
        <w:tc>
          <w:tcPr>
            <w:tcW w:w="4341" w:type="dxa"/>
            <w:gridSpan w:val="13"/>
          </w:tcPr>
          <w:p w:rsidR="00317E93" w:rsidRPr="00724FD0" w:rsidRDefault="00317E93" w:rsidP="00784576">
            <w:pPr>
              <w:spacing w:line="240" w:lineRule="atLeast"/>
              <w:rPr>
                <w:color w:val="000000" w:themeColor="text1"/>
              </w:rPr>
            </w:pP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632" w:type="dxa"/>
            <w:gridSpan w:val="16"/>
            <w:vMerge w:val="restart"/>
          </w:tcPr>
          <w:p w:rsidR="00317E93" w:rsidRPr="00724FD0" w:rsidRDefault="00317E93" w:rsidP="00784576">
            <w:pPr>
              <w:spacing w:line="240" w:lineRule="atLeast"/>
              <w:rPr>
                <w:color w:val="000000" w:themeColor="text1"/>
              </w:rPr>
            </w:pPr>
            <w:r w:rsidRPr="00724FD0">
              <w:rPr>
                <w:color w:val="000000" w:themeColor="text1"/>
              </w:rPr>
              <w:t>Дополнительная информация:</w:t>
            </w:r>
          </w:p>
        </w:tc>
        <w:tc>
          <w:tcPr>
            <w:tcW w:w="4341" w:type="dxa"/>
            <w:gridSpan w:val="13"/>
          </w:tcPr>
          <w:p w:rsidR="00317E93" w:rsidRPr="00724FD0" w:rsidRDefault="00317E93" w:rsidP="00784576">
            <w:pPr>
              <w:spacing w:line="240" w:lineRule="atLeast"/>
              <w:rPr>
                <w:color w:val="000000" w:themeColor="text1"/>
              </w:rPr>
            </w:pP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632" w:type="dxa"/>
            <w:gridSpan w:val="16"/>
            <w:vMerge/>
          </w:tcPr>
          <w:p w:rsidR="00317E93" w:rsidRPr="00724FD0" w:rsidRDefault="00317E93" w:rsidP="00784576">
            <w:pPr>
              <w:spacing w:line="240" w:lineRule="atLeast"/>
              <w:rPr>
                <w:color w:val="000000" w:themeColor="text1"/>
              </w:rPr>
            </w:pPr>
          </w:p>
        </w:tc>
        <w:tc>
          <w:tcPr>
            <w:tcW w:w="4341" w:type="dxa"/>
            <w:gridSpan w:val="13"/>
          </w:tcPr>
          <w:p w:rsidR="00317E93" w:rsidRPr="00724FD0" w:rsidRDefault="00317E93" w:rsidP="00784576">
            <w:pPr>
              <w:spacing w:line="240" w:lineRule="atLeast"/>
              <w:rPr>
                <w:color w:val="000000" w:themeColor="text1"/>
              </w:rPr>
            </w:pP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632" w:type="dxa"/>
            <w:gridSpan w:val="16"/>
            <w:vMerge/>
          </w:tcPr>
          <w:p w:rsidR="00317E93" w:rsidRPr="00724FD0" w:rsidRDefault="00317E93" w:rsidP="00784576">
            <w:pPr>
              <w:spacing w:line="240" w:lineRule="atLeast"/>
              <w:rPr>
                <w:color w:val="000000" w:themeColor="text1"/>
              </w:rPr>
            </w:pPr>
          </w:p>
        </w:tc>
        <w:tc>
          <w:tcPr>
            <w:tcW w:w="4341" w:type="dxa"/>
            <w:gridSpan w:val="13"/>
          </w:tcPr>
          <w:p w:rsidR="00317E93" w:rsidRPr="00724FD0" w:rsidRDefault="00134BDF" w:rsidP="00784576">
            <w:pPr>
              <w:spacing w:line="240" w:lineRule="atLeast"/>
              <w:rPr>
                <w:color w:val="000000" w:themeColor="text1"/>
              </w:rPr>
            </w:pPr>
            <w:r w:rsidRPr="00724FD0">
              <w:rPr>
                <w:noProof/>
                <w:color w:val="000000" w:themeColor="text1"/>
              </w:rPr>
              <mc:AlternateContent>
                <mc:Choice Requires="wps">
                  <w:drawing>
                    <wp:anchor distT="0" distB="0" distL="114300" distR="114300" simplePos="0" relativeHeight="251671552" behindDoc="0" locked="0" layoutInCell="1" allowOverlap="1" wp14:anchorId="31F2D16A" wp14:editId="4B589F4E">
                      <wp:simplePos x="0" y="0"/>
                      <wp:positionH relativeFrom="column">
                        <wp:posOffset>-3449320</wp:posOffset>
                      </wp:positionH>
                      <wp:positionV relativeFrom="paragraph">
                        <wp:posOffset>4445</wp:posOffset>
                      </wp:positionV>
                      <wp:extent cx="448310" cy="8890"/>
                      <wp:effectExtent l="0" t="0" r="8890" b="10160"/>
                      <wp:wrapNone/>
                      <wp:docPr id="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8310"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25F1CB" id="AutoShape 17" o:spid="_x0000_s1026" type="#_x0000_t32" style="position:absolute;margin-left:-271.6pt;margin-top:.35pt;width:35.3pt;height:.7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"/>
                  </w:pict>
                </mc:Fallback>
              </mc:AlternateContent>
            </w: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8973" w:type="dxa"/>
            <w:gridSpan w:val="29"/>
          </w:tcPr>
          <w:p w:rsidR="00317E93" w:rsidRPr="00724FD0" w:rsidRDefault="00317E93" w:rsidP="00784576">
            <w:pPr>
              <w:spacing w:line="240" w:lineRule="atLeast"/>
              <w:rPr>
                <w:b/>
                <w:color w:val="000000" w:themeColor="text1"/>
              </w:rPr>
            </w:pPr>
            <w:r w:rsidRPr="00724FD0">
              <w:rPr>
                <w:b/>
                <w:color w:val="000000" w:themeColor="text1"/>
              </w:rPr>
              <w:t>В связи с:</w:t>
            </w: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530" w:type="dxa"/>
            <w:gridSpan w:val="2"/>
          </w:tcPr>
          <w:p w:rsidR="00317E93" w:rsidRPr="00724FD0" w:rsidRDefault="00317E93" w:rsidP="00784576">
            <w:pPr>
              <w:spacing w:line="240" w:lineRule="atLeast"/>
              <w:rPr>
                <w:color w:val="000000" w:themeColor="text1"/>
              </w:rPr>
            </w:pPr>
          </w:p>
        </w:tc>
        <w:tc>
          <w:tcPr>
            <w:tcW w:w="8443" w:type="dxa"/>
            <w:gridSpan w:val="27"/>
          </w:tcPr>
          <w:p w:rsidR="00317E93" w:rsidRPr="00724FD0" w:rsidRDefault="00317E93" w:rsidP="00784576">
            <w:pPr>
              <w:spacing w:line="240" w:lineRule="atLeast"/>
              <w:jc w:val="both"/>
              <w:rPr>
                <w:color w:val="000000" w:themeColor="text1"/>
              </w:rPr>
            </w:pPr>
            <w:r w:rsidRPr="00724FD0">
              <w:rPr>
                <w:color w:val="000000" w:themeColor="text1"/>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530" w:type="dxa"/>
            <w:gridSpan w:val="2"/>
          </w:tcPr>
          <w:p w:rsidR="00317E93" w:rsidRPr="00724FD0" w:rsidRDefault="00317E93" w:rsidP="00784576">
            <w:pPr>
              <w:spacing w:line="240" w:lineRule="atLeast"/>
              <w:rPr>
                <w:color w:val="000000" w:themeColor="text1"/>
              </w:rPr>
            </w:pPr>
          </w:p>
        </w:tc>
        <w:tc>
          <w:tcPr>
            <w:tcW w:w="8443" w:type="dxa"/>
            <w:gridSpan w:val="27"/>
          </w:tcPr>
          <w:p w:rsidR="00317E93" w:rsidRPr="00724FD0" w:rsidRDefault="00317E93" w:rsidP="00784576">
            <w:pPr>
              <w:spacing w:line="240" w:lineRule="atLeast"/>
              <w:jc w:val="both"/>
              <w:rPr>
                <w:color w:val="000000" w:themeColor="text1"/>
              </w:rPr>
            </w:pPr>
            <w:r w:rsidRPr="00724FD0">
              <w:rPr>
                <w:color w:val="000000" w:themeColor="text1"/>
              </w:rPr>
              <w:t>Исключением из Единого государственного реестра недвижимости указанных в части 7 статьи 72 Федерального закона «О государственной регистрации недвижимости» сведений об объекте недвижимости, являющемся объектом адресации</w:t>
            </w: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530" w:type="dxa"/>
            <w:gridSpan w:val="2"/>
          </w:tcPr>
          <w:p w:rsidR="00317E93" w:rsidRPr="00724FD0" w:rsidRDefault="00317E93" w:rsidP="00784576">
            <w:pPr>
              <w:spacing w:line="240" w:lineRule="atLeast"/>
              <w:rPr>
                <w:color w:val="000000" w:themeColor="text1"/>
              </w:rPr>
            </w:pPr>
          </w:p>
        </w:tc>
        <w:tc>
          <w:tcPr>
            <w:tcW w:w="8443" w:type="dxa"/>
            <w:gridSpan w:val="27"/>
          </w:tcPr>
          <w:p w:rsidR="00317E93" w:rsidRPr="00724FD0" w:rsidRDefault="00317E93" w:rsidP="00784576">
            <w:pPr>
              <w:spacing w:line="240" w:lineRule="atLeast"/>
              <w:rPr>
                <w:color w:val="000000" w:themeColor="text1"/>
              </w:rPr>
            </w:pPr>
            <w:r w:rsidRPr="00724FD0">
              <w:rPr>
                <w:color w:val="000000" w:themeColor="text1"/>
              </w:rPr>
              <w:t>Присвоение объекту адресации нового адреса</w:t>
            </w:r>
          </w:p>
        </w:tc>
      </w:tr>
      <w:tr w:rsidR="00317E93" w:rsidRPr="00724FD0" w:rsidTr="00753E84">
        <w:tc>
          <w:tcPr>
            <w:tcW w:w="709" w:type="dxa"/>
            <w:vMerge w:val="restart"/>
          </w:tcPr>
          <w:p w:rsidR="00317E93" w:rsidRPr="00724FD0" w:rsidRDefault="00317E93" w:rsidP="00784576">
            <w:pPr>
              <w:spacing w:line="240" w:lineRule="atLeast"/>
              <w:rPr>
                <w:color w:val="000000" w:themeColor="text1"/>
              </w:rPr>
            </w:pPr>
          </w:p>
        </w:tc>
        <w:tc>
          <w:tcPr>
            <w:tcW w:w="4116" w:type="dxa"/>
            <w:gridSpan w:val="12"/>
            <w:vMerge w:val="restart"/>
          </w:tcPr>
          <w:p w:rsidR="00317E93" w:rsidRPr="00724FD0" w:rsidRDefault="00317E93" w:rsidP="00784576">
            <w:pPr>
              <w:spacing w:line="240" w:lineRule="atLeast"/>
              <w:rPr>
                <w:color w:val="000000" w:themeColor="text1"/>
              </w:rPr>
            </w:pPr>
            <w:r w:rsidRPr="00724FD0">
              <w:rPr>
                <w:color w:val="000000" w:themeColor="text1"/>
              </w:rPr>
              <w:t>Дополнительная информация:</w:t>
            </w:r>
          </w:p>
        </w:tc>
        <w:tc>
          <w:tcPr>
            <w:tcW w:w="4857" w:type="dxa"/>
            <w:gridSpan w:val="17"/>
          </w:tcPr>
          <w:p w:rsidR="00317E93" w:rsidRPr="00724FD0" w:rsidRDefault="00317E93" w:rsidP="00784576">
            <w:pPr>
              <w:spacing w:line="240" w:lineRule="atLeast"/>
              <w:rPr>
                <w:color w:val="000000" w:themeColor="text1"/>
              </w:rPr>
            </w:pP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116" w:type="dxa"/>
            <w:gridSpan w:val="12"/>
            <w:vMerge/>
          </w:tcPr>
          <w:p w:rsidR="00317E93" w:rsidRPr="00724FD0" w:rsidRDefault="00317E93" w:rsidP="00784576">
            <w:pPr>
              <w:spacing w:line="240" w:lineRule="atLeast"/>
              <w:rPr>
                <w:color w:val="000000" w:themeColor="text1"/>
              </w:rPr>
            </w:pPr>
          </w:p>
        </w:tc>
        <w:tc>
          <w:tcPr>
            <w:tcW w:w="4857" w:type="dxa"/>
            <w:gridSpan w:val="17"/>
            <w:shd w:val="clear" w:color="auto" w:fill="auto"/>
          </w:tcPr>
          <w:p w:rsidR="00317E93" w:rsidRPr="00724FD0" w:rsidRDefault="00317E93" w:rsidP="00784576">
            <w:pPr>
              <w:spacing w:line="240" w:lineRule="atLeast"/>
              <w:rPr>
                <w:color w:val="000000" w:themeColor="text1"/>
              </w:rPr>
            </w:pP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116" w:type="dxa"/>
            <w:gridSpan w:val="12"/>
            <w:vMerge/>
          </w:tcPr>
          <w:p w:rsidR="00317E93" w:rsidRPr="00724FD0" w:rsidRDefault="00317E93" w:rsidP="00784576">
            <w:pPr>
              <w:spacing w:line="240" w:lineRule="atLeast"/>
              <w:rPr>
                <w:color w:val="000000" w:themeColor="text1"/>
              </w:rPr>
            </w:pPr>
          </w:p>
        </w:tc>
        <w:tc>
          <w:tcPr>
            <w:tcW w:w="4857" w:type="dxa"/>
            <w:gridSpan w:val="17"/>
            <w:shd w:val="clear" w:color="auto" w:fill="auto"/>
          </w:tcPr>
          <w:p w:rsidR="00317E93" w:rsidRPr="00724FD0" w:rsidRDefault="00317E93" w:rsidP="00784576">
            <w:pPr>
              <w:spacing w:line="240" w:lineRule="atLeast"/>
              <w:rPr>
                <w:color w:val="000000" w:themeColor="text1"/>
              </w:rPr>
            </w:pPr>
          </w:p>
        </w:tc>
      </w:tr>
      <w:tr w:rsidR="00317E93" w:rsidRPr="00724FD0" w:rsidTr="00753E84">
        <w:tc>
          <w:tcPr>
            <w:tcW w:w="709" w:type="dxa"/>
            <w:vMerge w:val="restart"/>
          </w:tcPr>
          <w:p w:rsidR="00317E93" w:rsidRPr="00724FD0" w:rsidRDefault="00317E93" w:rsidP="00784576">
            <w:pPr>
              <w:spacing w:line="240" w:lineRule="atLeast"/>
              <w:rPr>
                <w:b/>
                <w:color w:val="000000" w:themeColor="text1"/>
              </w:rPr>
            </w:pPr>
            <w:r w:rsidRPr="00724FD0">
              <w:rPr>
                <w:b/>
                <w:color w:val="000000" w:themeColor="text1"/>
              </w:rPr>
              <w:t>4.</w:t>
            </w:r>
          </w:p>
        </w:tc>
        <w:tc>
          <w:tcPr>
            <w:tcW w:w="8973" w:type="dxa"/>
            <w:gridSpan w:val="29"/>
          </w:tcPr>
          <w:p w:rsidR="00317E93" w:rsidRPr="00724FD0" w:rsidRDefault="00317E93" w:rsidP="00784576">
            <w:pPr>
              <w:spacing w:line="240" w:lineRule="atLeast"/>
              <w:rPr>
                <w:color w:val="000000" w:themeColor="text1"/>
              </w:rPr>
            </w:pPr>
            <w:r w:rsidRPr="00724FD0">
              <w:rPr>
                <w:b/>
                <w:color w:val="000000" w:themeColor="text1"/>
              </w:rPr>
              <w:t>Собственник объекта адресации или лицо, обладающее иным вещным правом на объект адресации:</w:t>
            </w: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530" w:type="dxa"/>
            <w:gridSpan w:val="2"/>
            <w:vMerge w:val="restart"/>
            <w:shd w:val="clear" w:color="auto" w:fill="auto"/>
          </w:tcPr>
          <w:p w:rsidR="00317E93" w:rsidRPr="00724FD0" w:rsidRDefault="00317E93" w:rsidP="00784576">
            <w:pPr>
              <w:spacing w:line="240" w:lineRule="atLeast"/>
              <w:rPr>
                <w:color w:val="000000" w:themeColor="text1"/>
              </w:rPr>
            </w:pPr>
          </w:p>
        </w:tc>
        <w:tc>
          <w:tcPr>
            <w:tcW w:w="500" w:type="dxa"/>
            <w:gridSpan w:val="3"/>
            <w:shd w:val="clear" w:color="auto" w:fill="auto"/>
          </w:tcPr>
          <w:p w:rsidR="00317E93" w:rsidRPr="00724FD0" w:rsidRDefault="00317E93" w:rsidP="00784576">
            <w:pPr>
              <w:spacing w:line="240" w:lineRule="atLeast"/>
              <w:rPr>
                <w:color w:val="000000" w:themeColor="text1"/>
              </w:rPr>
            </w:pPr>
          </w:p>
        </w:tc>
        <w:tc>
          <w:tcPr>
            <w:tcW w:w="7943" w:type="dxa"/>
            <w:gridSpan w:val="24"/>
            <w:shd w:val="clear" w:color="auto" w:fill="auto"/>
          </w:tcPr>
          <w:p w:rsidR="00317E93" w:rsidRPr="00724FD0" w:rsidRDefault="00317E93" w:rsidP="00784576">
            <w:pPr>
              <w:spacing w:line="240" w:lineRule="atLeast"/>
              <w:rPr>
                <w:color w:val="000000" w:themeColor="text1"/>
              </w:rPr>
            </w:pPr>
            <w:r w:rsidRPr="00724FD0">
              <w:rPr>
                <w:color w:val="000000" w:themeColor="text1"/>
              </w:rPr>
              <w:t>Физическое лицо:</w:t>
            </w: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530" w:type="dxa"/>
            <w:gridSpan w:val="2"/>
            <w:vMerge/>
            <w:shd w:val="clear" w:color="auto" w:fill="auto"/>
          </w:tcPr>
          <w:p w:rsidR="00317E93" w:rsidRPr="00724FD0" w:rsidRDefault="00317E93" w:rsidP="00784576">
            <w:pPr>
              <w:spacing w:line="240" w:lineRule="atLeast"/>
              <w:rPr>
                <w:color w:val="000000" w:themeColor="text1"/>
              </w:rPr>
            </w:pPr>
          </w:p>
        </w:tc>
        <w:tc>
          <w:tcPr>
            <w:tcW w:w="500" w:type="dxa"/>
            <w:gridSpan w:val="3"/>
            <w:vMerge w:val="restart"/>
            <w:shd w:val="clear" w:color="auto" w:fill="auto"/>
          </w:tcPr>
          <w:p w:rsidR="00317E93" w:rsidRPr="00724FD0" w:rsidRDefault="00317E93" w:rsidP="00784576">
            <w:pPr>
              <w:spacing w:line="240" w:lineRule="atLeast"/>
              <w:rPr>
                <w:color w:val="000000" w:themeColor="text1"/>
              </w:rPr>
            </w:pPr>
          </w:p>
        </w:tc>
        <w:tc>
          <w:tcPr>
            <w:tcW w:w="1829" w:type="dxa"/>
            <w:gridSpan w:val="2"/>
            <w:shd w:val="clear" w:color="auto" w:fill="auto"/>
            <w:vAlign w:val="center"/>
          </w:tcPr>
          <w:p w:rsidR="00317E93" w:rsidRPr="00724FD0" w:rsidRDefault="00317E93" w:rsidP="00784576">
            <w:pPr>
              <w:spacing w:line="240" w:lineRule="atLeast"/>
              <w:jc w:val="center"/>
              <w:rPr>
                <w:color w:val="000000" w:themeColor="text1"/>
              </w:rPr>
            </w:pPr>
            <w:r w:rsidRPr="00724FD0">
              <w:rPr>
                <w:color w:val="000000" w:themeColor="text1"/>
              </w:rPr>
              <w:t>Фамилия:</w:t>
            </w:r>
          </w:p>
        </w:tc>
        <w:tc>
          <w:tcPr>
            <w:tcW w:w="1773" w:type="dxa"/>
            <w:gridSpan w:val="9"/>
            <w:shd w:val="clear" w:color="auto" w:fill="auto"/>
            <w:vAlign w:val="center"/>
          </w:tcPr>
          <w:p w:rsidR="00317E93" w:rsidRPr="00724FD0" w:rsidRDefault="00317E93" w:rsidP="00784576">
            <w:pPr>
              <w:spacing w:line="240" w:lineRule="atLeast"/>
              <w:jc w:val="center"/>
              <w:rPr>
                <w:color w:val="000000" w:themeColor="text1"/>
              </w:rPr>
            </w:pPr>
            <w:r w:rsidRPr="00724FD0">
              <w:rPr>
                <w:color w:val="000000" w:themeColor="text1"/>
              </w:rPr>
              <w:t>Имя</w:t>
            </w:r>
          </w:p>
          <w:p w:rsidR="00317E93" w:rsidRPr="00724FD0" w:rsidRDefault="00317E93" w:rsidP="00784576">
            <w:pPr>
              <w:spacing w:line="240" w:lineRule="atLeast"/>
              <w:jc w:val="center"/>
              <w:rPr>
                <w:color w:val="000000" w:themeColor="text1"/>
              </w:rPr>
            </w:pPr>
            <w:r w:rsidRPr="00724FD0">
              <w:rPr>
                <w:color w:val="000000" w:themeColor="text1"/>
              </w:rPr>
              <w:t>(полностью):</w:t>
            </w:r>
          </w:p>
        </w:tc>
        <w:tc>
          <w:tcPr>
            <w:tcW w:w="2299" w:type="dxa"/>
            <w:gridSpan w:val="10"/>
            <w:shd w:val="clear" w:color="auto" w:fill="auto"/>
            <w:vAlign w:val="center"/>
          </w:tcPr>
          <w:p w:rsidR="00317E93" w:rsidRPr="00724FD0" w:rsidRDefault="00317E93" w:rsidP="00784576">
            <w:pPr>
              <w:spacing w:line="240" w:lineRule="atLeast"/>
              <w:jc w:val="center"/>
              <w:rPr>
                <w:color w:val="000000" w:themeColor="text1"/>
              </w:rPr>
            </w:pPr>
            <w:r w:rsidRPr="00724FD0">
              <w:rPr>
                <w:color w:val="000000" w:themeColor="text1"/>
              </w:rPr>
              <w:t>Отчество (полностью)</w:t>
            </w:r>
          </w:p>
          <w:p w:rsidR="00317E93" w:rsidRPr="00724FD0" w:rsidRDefault="00317E93" w:rsidP="00784576">
            <w:pPr>
              <w:spacing w:line="240" w:lineRule="atLeast"/>
              <w:jc w:val="center"/>
              <w:rPr>
                <w:color w:val="000000" w:themeColor="text1"/>
              </w:rPr>
            </w:pPr>
            <w:r w:rsidRPr="00724FD0">
              <w:rPr>
                <w:color w:val="000000" w:themeColor="text1"/>
              </w:rPr>
              <w:t>(при наличии)</w:t>
            </w:r>
          </w:p>
        </w:tc>
        <w:tc>
          <w:tcPr>
            <w:tcW w:w="2042" w:type="dxa"/>
            <w:gridSpan w:val="3"/>
            <w:shd w:val="clear" w:color="auto" w:fill="auto"/>
            <w:vAlign w:val="center"/>
          </w:tcPr>
          <w:p w:rsidR="00317E93" w:rsidRPr="00724FD0" w:rsidRDefault="00317E93" w:rsidP="00784576">
            <w:pPr>
              <w:spacing w:line="240" w:lineRule="atLeast"/>
              <w:jc w:val="center"/>
              <w:rPr>
                <w:color w:val="000000" w:themeColor="text1"/>
              </w:rPr>
            </w:pPr>
            <w:r w:rsidRPr="00724FD0">
              <w:rPr>
                <w:color w:val="000000" w:themeColor="text1"/>
              </w:rPr>
              <w:t>ИНН</w:t>
            </w:r>
          </w:p>
          <w:p w:rsidR="00317E93" w:rsidRPr="00724FD0" w:rsidRDefault="00317E93" w:rsidP="00784576">
            <w:pPr>
              <w:spacing w:line="240" w:lineRule="atLeast"/>
              <w:jc w:val="center"/>
              <w:rPr>
                <w:color w:val="000000" w:themeColor="text1"/>
              </w:rPr>
            </w:pPr>
            <w:r w:rsidRPr="00724FD0">
              <w:rPr>
                <w:color w:val="000000" w:themeColor="text1"/>
              </w:rPr>
              <w:t>(при наличии)</w:t>
            </w: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530" w:type="dxa"/>
            <w:gridSpan w:val="2"/>
            <w:vMerge/>
            <w:shd w:val="clear" w:color="auto" w:fill="auto"/>
          </w:tcPr>
          <w:p w:rsidR="00317E93" w:rsidRPr="00724FD0" w:rsidRDefault="00317E93" w:rsidP="00784576">
            <w:pPr>
              <w:spacing w:line="240" w:lineRule="atLeast"/>
              <w:rPr>
                <w:color w:val="000000" w:themeColor="text1"/>
              </w:rPr>
            </w:pPr>
          </w:p>
        </w:tc>
        <w:tc>
          <w:tcPr>
            <w:tcW w:w="500" w:type="dxa"/>
            <w:gridSpan w:val="3"/>
            <w:vMerge/>
            <w:shd w:val="clear" w:color="auto" w:fill="auto"/>
          </w:tcPr>
          <w:p w:rsidR="00317E93" w:rsidRPr="00724FD0" w:rsidRDefault="00317E93" w:rsidP="00784576">
            <w:pPr>
              <w:spacing w:line="240" w:lineRule="atLeast"/>
              <w:rPr>
                <w:color w:val="000000" w:themeColor="text1"/>
              </w:rPr>
            </w:pPr>
          </w:p>
        </w:tc>
        <w:tc>
          <w:tcPr>
            <w:tcW w:w="1829" w:type="dxa"/>
            <w:gridSpan w:val="2"/>
            <w:shd w:val="clear" w:color="auto" w:fill="auto"/>
          </w:tcPr>
          <w:p w:rsidR="00317E93" w:rsidRPr="00724FD0" w:rsidRDefault="00317E93" w:rsidP="00784576">
            <w:pPr>
              <w:spacing w:line="240" w:lineRule="atLeast"/>
              <w:jc w:val="center"/>
              <w:rPr>
                <w:color w:val="000000" w:themeColor="text1"/>
              </w:rPr>
            </w:pPr>
          </w:p>
        </w:tc>
        <w:tc>
          <w:tcPr>
            <w:tcW w:w="1773" w:type="dxa"/>
            <w:gridSpan w:val="9"/>
            <w:shd w:val="clear" w:color="auto" w:fill="auto"/>
          </w:tcPr>
          <w:p w:rsidR="00317E93" w:rsidRPr="00724FD0" w:rsidRDefault="00317E93" w:rsidP="00784576">
            <w:pPr>
              <w:spacing w:line="240" w:lineRule="atLeast"/>
              <w:jc w:val="center"/>
              <w:rPr>
                <w:color w:val="000000" w:themeColor="text1"/>
              </w:rPr>
            </w:pPr>
          </w:p>
        </w:tc>
        <w:tc>
          <w:tcPr>
            <w:tcW w:w="2299" w:type="dxa"/>
            <w:gridSpan w:val="10"/>
            <w:shd w:val="clear" w:color="auto" w:fill="auto"/>
          </w:tcPr>
          <w:p w:rsidR="00317E93" w:rsidRPr="00724FD0" w:rsidRDefault="00317E93" w:rsidP="00784576">
            <w:pPr>
              <w:spacing w:line="240" w:lineRule="atLeast"/>
              <w:jc w:val="center"/>
              <w:rPr>
                <w:color w:val="000000" w:themeColor="text1"/>
              </w:rPr>
            </w:pPr>
          </w:p>
        </w:tc>
        <w:tc>
          <w:tcPr>
            <w:tcW w:w="2042" w:type="dxa"/>
            <w:gridSpan w:val="3"/>
            <w:shd w:val="clear" w:color="auto" w:fill="auto"/>
          </w:tcPr>
          <w:p w:rsidR="00317E93" w:rsidRPr="00724FD0" w:rsidRDefault="00317E93" w:rsidP="00784576">
            <w:pPr>
              <w:spacing w:line="240" w:lineRule="atLeast"/>
              <w:jc w:val="center"/>
              <w:rPr>
                <w:color w:val="000000" w:themeColor="text1"/>
              </w:rPr>
            </w:pP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530" w:type="dxa"/>
            <w:gridSpan w:val="2"/>
            <w:vMerge/>
            <w:shd w:val="clear" w:color="auto" w:fill="auto"/>
          </w:tcPr>
          <w:p w:rsidR="00317E93" w:rsidRPr="00724FD0" w:rsidRDefault="00317E93" w:rsidP="00784576">
            <w:pPr>
              <w:spacing w:line="240" w:lineRule="atLeast"/>
              <w:rPr>
                <w:color w:val="000000" w:themeColor="text1"/>
              </w:rPr>
            </w:pPr>
          </w:p>
        </w:tc>
        <w:tc>
          <w:tcPr>
            <w:tcW w:w="500" w:type="dxa"/>
            <w:gridSpan w:val="3"/>
            <w:vMerge/>
            <w:shd w:val="clear" w:color="auto" w:fill="auto"/>
          </w:tcPr>
          <w:p w:rsidR="00317E93" w:rsidRPr="00724FD0" w:rsidRDefault="00317E93" w:rsidP="00784576">
            <w:pPr>
              <w:spacing w:line="240" w:lineRule="atLeast"/>
              <w:rPr>
                <w:color w:val="000000" w:themeColor="text1"/>
              </w:rPr>
            </w:pPr>
          </w:p>
        </w:tc>
        <w:tc>
          <w:tcPr>
            <w:tcW w:w="1829" w:type="dxa"/>
            <w:gridSpan w:val="2"/>
            <w:vMerge w:val="restart"/>
            <w:shd w:val="clear" w:color="auto" w:fill="auto"/>
          </w:tcPr>
          <w:p w:rsidR="00317E93" w:rsidRPr="00724FD0" w:rsidRDefault="00317E93" w:rsidP="00784576">
            <w:pPr>
              <w:spacing w:line="240" w:lineRule="atLeast"/>
              <w:jc w:val="center"/>
              <w:rPr>
                <w:color w:val="000000" w:themeColor="text1"/>
              </w:rPr>
            </w:pPr>
            <w:r w:rsidRPr="00724FD0">
              <w:rPr>
                <w:color w:val="000000" w:themeColor="text1"/>
              </w:rPr>
              <w:t>Документ, удостоверяющ</w:t>
            </w:r>
            <w:r w:rsidR="00134BDF" w:rsidRPr="00724FD0">
              <w:rPr>
                <w:noProof/>
                <w:color w:val="000000" w:themeColor="text1"/>
              </w:rPr>
              <mc:AlternateContent>
                <mc:Choice Requires="wps">
                  <w:drawing>
                    <wp:anchor distT="0" distB="0" distL="114300" distR="114300" simplePos="0" relativeHeight="251680768" behindDoc="0" locked="0" layoutInCell="1" allowOverlap="1" wp14:anchorId="21E45E56" wp14:editId="5103CB67">
                      <wp:simplePos x="0" y="0"/>
                      <wp:positionH relativeFrom="column">
                        <wp:posOffset>-1181735</wp:posOffset>
                      </wp:positionH>
                      <wp:positionV relativeFrom="paragraph">
                        <wp:posOffset>-6350</wp:posOffset>
                      </wp:positionV>
                      <wp:extent cx="1104900" cy="9525"/>
                      <wp:effectExtent l="9525" t="9525" r="9525" b="9525"/>
                      <wp:wrapNone/>
                      <wp:docPr id="8"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049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E9EB76" id="AutoShape 24" o:spid="_x0000_s1026" type="#_x0000_t32" style="position:absolute;margin-left:-93.05pt;margin-top:-.5pt;width:87pt;height:.7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"/>
                  </w:pict>
                </mc:Fallback>
              </mc:AlternateContent>
            </w:r>
            <w:r w:rsidRPr="00724FD0">
              <w:rPr>
                <w:color w:val="000000" w:themeColor="text1"/>
              </w:rPr>
              <w:t>ий личность:</w:t>
            </w:r>
          </w:p>
        </w:tc>
        <w:tc>
          <w:tcPr>
            <w:tcW w:w="1773" w:type="dxa"/>
            <w:gridSpan w:val="9"/>
            <w:shd w:val="clear" w:color="auto" w:fill="auto"/>
          </w:tcPr>
          <w:p w:rsidR="00317E93" w:rsidRPr="00724FD0" w:rsidRDefault="00317E93" w:rsidP="00784576">
            <w:pPr>
              <w:spacing w:line="240" w:lineRule="atLeast"/>
              <w:jc w:val="center"/>
              <w:rPr>
                <w:color w:val="000000" w:themeColor="text1"/>
              </w:rPr>
            </w:pPr>
            <w:r w:rsidRPr="00724FD0">
              <w:rPr>
                <w:color w:val="000000" w:themeColor="text1"/>
              </w:rPr>
              <w:t>вид:</w:t>
            </w:r>
          </w:p>
        </w:tc>
        <w:tc>
          <w:tcPr>
            <w:tcW w:w="2299" w:type="dxa"/>
            <w:gridSpan w:val="10"/>
            <w:shd w:val="clear" w:color="auto" w:fill="auto"/>
          </w:tcPr>
          <w:p w:rsidR="00317E93" w:rsidRPr="00724FD0" w:rsidRDefault="00317E93" w:rsidP="00784576">
            <w:pPr>
              <w:spacing w:line="240" w:lineRule="atLeast"/>
              <w:jc w:val="center"/>
              <w:rPr>
                <w:color w:val="000000" w:themeColor="text1"/>
              </w:rPr>
            </w:pPr>
            <w:r w:rsidRPr="00724FD0">
              <w:rPr>
                <w:color w:val="000000" w:themeColor="text1"/>
              </w:rPr>
              <w:t>серия:</w:t>
            </w:r>
          </w:p>
        </w:tc>
        <w:tc>
          <w:tcPr>
            <w:tcW w:w="2042" w:type="dxa"/>
            <w:gridSpan w:val="3"/>
            <w:shd w:val="clear" w:color="auto" w:fill="auto"/>
          </w:tcPr>
          <w:p w:rsidR="00317E93" w:rsidRPr="00724FD0" w:rsidRDefault="00317E93" w:rsidP="00784576">
            <w:pPr>
              <w:spacing w:line="240" w:lineRule="atLeast"/>
              <w:jc w:val="center"/>
              <w:rPr>
                <w:color w:val="000000" w:themeColor="text1"/>
              </w:rPr>
            </w:pPr>
            <w:r w:rsidRPr="00724FD0">
              <w:rPr>
                <w:color w:val="000000" w:themeColor="text1"/>
              </w:rPr>
              <w:t>номер:</w:t>
            </w: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530" w:type="dxa"/>
            <w:gridSpan w:val="2"/>
            <w:vMerge/>
            <w:shd w:val="clear" w:color="auto" w:fill="auto"/>
          </w:tcPr>
          <w:p w:rsidR="00317E93" w:rsidRPr="00724FD0" w:rsidRDefault="00317E93" w:rsidP="00784576">
            <w:pPr>
              <w:spacing w:line="240" w:lineRule="atLeast"/>
              <w:rPr>
                <w:color w:val="000000" w:themeColor="text1"/>
              </w:rPr>
            </w:pPr>
          </w:p>
        </w:tc>
        <w:tc>
          <w:tcPr>
            <w:tcW w:w="500" w:type="dxa"/>
            <w:gridSpan w:val="3"/>
            <w:vMerge/>
            <w:shd w:val="clear" w:color="auto" w:fill="auto"/>
          </w:tcPr>
          <w:p w:rsidR="00317E93" w:rsidRPr="00724FD0" w:rsidRDefault="00317E93" w:rsidP="00784576">
            <w:pPr>
              <w:spacing w:line="240" w:lineRule="atLeast"/>
              <w:rPr>
                <w:color w:val="000000" w:themeColor="text1"/>
              </w:rPr>
            </w:pPr>
          </w:p>
        </w:tc>
        <w:tc>
          <w:tcPr>
            <w:tcW w:w="1829" w:type="dxa"/>
            <w:gridSpan w:val="2"/>
            <w:vMerge/>
            <w:shd w:val="clear" w:color="auto" w:fill="auto"/>
          </w:tcPr>
          <w:p w:rsidR="00317E93" w:rsidRPr="00724FD0" w:rsidRDefault="00317E93" w:rsidP="00784576">
            <w:pPr>
              <w:spacing w:line="240" w:lineRule="atLeast"/>
              <w:jc w:val="center"/>
              <w:rPr>
                <w:color w:val="000000" w:themeColor="text1"/>
              </w:rPr>
            </w:pPr>
          </w:p>
        </w:tc>
        <w:tc>
          <w:tcPr>
            <w:tcW w:w="1773" w:type="dxa"/>
            <w:gridSpan w:val="9"/>
            <w:shd w:val="clear" w:color="auto" w:fill="auto"/>
          </w:tcPr>
          <w:p w:rsidR="00317E93" w:rsidRPr="00724FD0" w:rsidRDefault="00317E93" w:rsidP="00784576">
            <w:pPr>
              <w:spacing w:line="240" w:lineRule="atLeast"/>
              <w:jc w:val="center"/>
              <w:rPr>
                <w:color w:val="000000" w:themeColor="text1"/>
              </w:rPr>
            </w:pPr>
          </w:p>
        </w:tc>
        <w:tc>
          <w:tcPr>
            <w:tcW w:w="2299" w:type="dxa"/>
            <w:gridSpan w:val="10"/>
            <w:shd w:val="clear" w:color="auto" w:fill="auto"/>
          </w:tcPr>
          <w:p w:rsidR="00317E93" w:rsidRPr="00724FD0" w:rsidRDefault="00317E93" w:rsidP="00784576">
            <w:pPr>
              <w:spacing w:line="240" w:lineRule="atLeast"/>
              <w:jc w:val="center"/>
              <w:rPr>
                <w:color w:val="000000" w:themeColor="text1"/>
              </w:rPr>
            </w:pPr>
          </w:p>
        </w:tc>
        <w:tc>
          <w:tcPr>
            <w:tcW w:w="2042" w:type="dxa"/>
            <w:gridSpan w:val="3"/>
            <w:shd w:val="clear" w:color="auto" w:fill="auto"/>
          </w:tcPr>
          <w:p w:rsidR="00317E93" w:rsidRPr="00724FD0" w:rsidRDefault="00317E93" w:rsidP="00784576">
            <w:pPr>
              <w:spacing w:line="240" w:lineRule="atLeast"/>
              <w:jc w:val="center"/>
              <w:rPr>
                <w:color w:val="000000" w:themeColor="text1"/>
              </w:rPr>
            </w:pP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530" w:type="dxa"/>
            <w:gridSpan w:val="2"/>
            <w:vMerge/>
            <w:shd w:val="clear" w:color="auto" w:fill="auto"/>
          </w:tcPr>
          <w:p w:rsidR="00317E93" w:rsidRPr="00724FD0" w:rsidRDefault="00317E93" w:rsidP="00784576">
            <w:pPr>
              <w:spacing w:line="240" w:lineRule="atLeast"/>
              <w:rPr>
                <w:color w:val="000000" w:themeColor="text1"/>
              </w:rPr>
            </w:pPr>
          </w:p>
        </w:tc>
        <w:tc>
          <w:tcPr>
            <w:tcW w:w="500" w:type="dxa"/>
            <w:gridSpan w:val="3"/>
            <w:vMerge/>
            <w:shd w:val="clear" w:color="auto" w:fill="auto"/>
          </w:tcPr>
          <w:p w:rsidR="00317E93" w:rsidRPr="00724FD0" w:rsidRDefault="00317E93" w:rsidP="00784576">
            <w:pPr>
              <w:spacing w:line="240" w:lineRule="atLeast"/>
              <w:rPr>
                <w:color w:val="000000" w:themeColor="text1"/>
              </w:rPr>
            </w:pPr>
          </w:p>
        </w:tc>
        <w:tc>
          <w:tcPr>
            <w:tcW w:w="1829" w:type="dxa"/>
            <w:gridSpan w:val="2"/>
            <w:vMerge/>
            <w:shd w:val="clear" w:color="auto" w:fill="auto"/>
          </w:tcPr>
          <w:p w:rsidR="00317E93" w:rsidRPr="00724FD0" w:rsidRDefault="00317E93" w:rsidP="00784576">
            <w:pPr>
              <w:spacing w:line="240" w:lineRule="atLeast"/>
              <w:jc w:val="center"/>
              <w:rPr>
                <w:color w:val="000000" w:themeColor="text1"/>
              </w:rPr>
            </w:pPr>
          </w:p>
        </w:tc>
        <w:tc>
          <w:tcPr>
            <w:tcW w:w="1773" w:type="dxa"/>
            <w:gridSpan w:val="9"/>
            <w:shd w:val="clear" w:color="auto" w:fill="auto"/>
          </w:tcPr>
          <w:p w:rsidR="00317E93" w:rsidRPr="00724FD0" w:rsidRDefault="00317E93" w:rsidP="00784576">
            <w:pPr>
              <w:spacing w:line="240" w:lineRule="atLeast"/>
              <w:jc w:val="center"/>
              <w:rPr>
                <w:color w:val="000000" w:themeColor="text1"/>
              </w:rPr>
            </w:pPr>
            <w:r w:rsidRPr="00724FD0">
              <w:rPr>
                <w:color w:val="000000" w:themeColor="text1"/>
              </w:rPr>
              <w:t>дата выдачи:</w:t>
            </w:r>
          </w:p>
        </w:tc>
        <w:tc>
          <w:tcPr>
            <w:tcW w:w="4341" w:type="dxa"/>
            <w:gridSpan w:val="13"/>
            <w:shd w:val="clear" w:color="auto" w:fill="auto"/>
          </w:tcPr>
          <w:p w:rsidR="00317E93" w:rsidRPr="00724FD0" w:rsidRDefault="00317E93" w:rsidP="00784576">
            <w:pPr>
              <w:spacing w:line="240" w:lineRule="atLeast"/>
              <w:jc w:val="center"/>
              <w:rPr>
                <w:color w:val="000000" w:themeColor="text1"/>
              </w:rPr>
            </w:pPr>
            <w:r w:rsidRPr="00724FD0">
              <w:rPr>
                <w:color w:val="000000" w:themeColor="text1"/>
              </w:rPr>
              <w:t>кем выдан:</w:t>
            </w: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530" w:type="dxa"/>
            <w:gridSpan w:val="2"/>
            <w:vMerge/>
            <w:shd w:val="clear" w:color="auto" w:fill="auto"/>
          </w:tcPr>
          <w:p w:rsidR="00317E93" w:rsidRPr="00724FD0" w:rsidRDefault="00317E93" w:rsidP="00784576">
            <w:pPr>
              <w:spacing w:line="240" w:lineRule="atLeast"/>
              <w:rPr>
                <w:color w:val="000000" w:themeColor="text1"/>
              </w:rPr>
            </w:pPr>
          </w:p>
        </w:tc>
        <w:tc>
          <w:tcPr>
            <w:tcW w:w="500" w:type="dxa"/>
            <w:gridSpan w:val="3"/>
            <w:vMerge/>
            <w:shd w:val="clear" w:color="auto" w:fill="auto"/>
          </w:tcPr>
          <w:p w:rsidR="00317E93" w:rsidRPr="00724FD0" w:rsidRDefault="00317E93" w:rsidP="00784576">
            <w:pPr>
              <w:spacing w:line="240" w:lineRule="atLeast"/>
              <w:rPr>
                <w:color w:val="000000" w:themeColor="text1"/>
              </w:rPr>
            </w:pPr>
          </w:p>
        </w:tc>
        <w:tc>
          <w:tcPr>
            <w:tcW w:w="1829" w:type="dxa"/>
            <w:gridSpan w:val="2"/>
            <w:vMerge/>
            <w:shd w:val="clear" w:color="auto" w:fill="auto"/>
          </w:tcPr>
          <w:p w:rsidR="00317E93" w:rsidRPr="00724FD0" w:rsidRDefault="00317E93" w:rsidP="00784576">
            <w:pPr>
              <w:spacing w:line="240" w:lineRule="atLeast"/>
              <w:jc w:val="center"/>
              <w:rPr>
                <w:color w:val="000000" w:themeColor="text1"/>
              </w:rPr>
            </w:pPr>
          </w:p>
        </w:tc>
        <w:tc>
          <w:tcPr>
            <w:tcW w:w="1773" w:type="dxa"/>
            <w:gridSpan w:val="9"/>
            <w:shd w:val="clear" w:color="auto" w:fill="auto"/>
          </w:tcPr>
          <w:p w:rsidR="00317E93" w:rsidRPr="00724FD0" w:rsidRDefault="00317E93" w:rsidP="00784576">
            <w:pPr>
              <w:spacing w:line="240" w:lineRule="atLeast"/>
              <w:jc w:val="both"/>
              <w:rPr>
                <w:color w:val="000000" w:themeColor="text1"/>
              </w:rPr>
            </w:pPr>
            <w:r w:rsidRPr="00724FD0">
              <w:rPr>
                <w:color w:val="000000" w:themeColor="text1"/>
              </w:rPr>
              <w:t>«_»_____ ___ г</w:t>
            </w:r>
          </w:p>
        </w:tc>
        <w:tc>
          <w:tcPr>
            <w:tcW w:w="4341" w:type="dxa"/>
            <w:gridSpan w:val="13"/>
            <w:shd w:val="clear" w:color="auto" w:fill="auto"/>
          </w:tcPr>
          <w:p w:rsidR="00317E93" w:rsidRPr="00724FD0" w:rsidRDefault="00317E93" w:rsidP="00784576">
            <w:pPr>
              <w:spacing w:line="240" w:lineRule="atLeast"/>
              <w:jc w:val="center"/>
              <w:rPr>
                <w:color w:val="000000" w:themeColor="text1"/>
              </w:rPr>
            </w:pPr>
            <w:r w:rsidRPr="00724FD0">
              <w:rPr>
                <w:color w:val="000000" w:themeColor="text1"/>
              </w:rPr>
              <w:t>________________________________</w:t>
            </w: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530" w:type="dxa"/>
            <w:gridSpan w:val="2"/>
            <w:vMerge/>
            <w:shd w:val="clear" w:color="auto" w:fill="auto"/>
          </w:tcPr>
          <w:p w:rsidR="00317E93" w:rsidRPr="00724FD0" w:rsidRDefault="00317E93" w:rsidP="00784576">
            <w:pPr>
              <w:spacing w:line="240" w:lineRule="atLeast"/>
              <w:rPr>
                <w:color w:val="000000" w:themeColor="text1"/>
              </w:rPr>
            </w:pPr>
          </w:p>
        </w:tc>
        <w:tc>
          <w:tcPr>
            <w:tcW w:w="500" w:type="dxa"/>
            <w:gridSpan w:val="3"/>
            <w:vMerge/>
            <w:shd w:val="clear" w:color="auto" w:fill="auto"/>
          </w:tcPr>
          <w:p w:rsidR="00317E93" w:rsidRPr="00724FD0" w:rsidRDefault="00317E93" w:rsidP="00784576">
            <w:pPr>
              <w:spacing w:line="240" w:lineRule="atLeast"/>
              <w:rPr>
                <w:color w:val="000000" w:themeColor="text1"/>
              </w:rPr>
            </w:pPr>
          </w:p>
        </w:tc>
        <w:tc>
          <w:tcPr>
            <w:tcW w:w="2637" w:type="dxa"/>
            <w:gridSpan w:val="6"/>
            <w:shd w:val="clear" w:color="auto" w:fill="auto"/>
          </w:tcPr>
          <w:p w:rsidR="00317E93" w:rsidRPr="00724FD0" w:rsidRDefault="00317E93" w:rsidP="00784576">
            <w:pPr>
              <w:spacing w:line="240" w:lineRule="atLeast"/>
              <w:jc w:val="center"/>
              <w:rPr>
                <w:color w:val="000000" w:themeColor="text1"/>
              </w:rPr>
            </w:pPr>
            <w:r w:rsidRPr="00724FD0">
              <w:rPr>
                <w:color w:val="000000" w:themeColor="text1"/>
              </w:rPr>
              <w:t>Почтовый адрес:</w:t>
            </w:r>
          </w:p>
        </w:tc>
        <w:tc>
          <w:tcPr>
            <w:tcW w:w="2641" w:type="dxa"/>
            <w:gridSpan w:val="12"/>
            <w:shd w:val="clear" w:color="auto" w:fill="auto"/>
          </w:tcPr>
          <w:p w:rsidR="00317E93" w:rsidRPr="00724FD0" w:rsidRDefault="00317E93" w:rsidP="00784576">
            <w:pPr>
              <w:spacing w:line="240" w:lineRule="atLeast"/>
              <w:jc w:val="center"/>
              <w:rPr>
                <w:color w:val="000000" w:themeColor="text1"/>
              </w:rPr>
            </w:pPr>
            <w:r w:rsidRPr="00724FD0">
              <w:rPr>
                <w:color w:val="000000" w:themeColor="text1"/>
              </w:rPr>
              <w:t>Телефон для связи:</w:t>
            </w:r>
          </w:p>
        </w:tc>
        <w:tc>
          <w:tcPr>
            <w:tcW w:w="2665" w:type="dxa"/>
            <w:gridSpan w:val="6"/>
            <w:shd w:val="clear" w:color="auto" w:fill="auto"/>
          </w:tcPr>
          <w:p w:rsidR="00317E93" w:rsidRPr="00724FD0" w:rsidRDefault="00317E93" w:rsidP="00784576">
            <w:pPr>
              <w:spacing w:line="240" w:lineRule="atLeast"/>
              <w:jc w:val="center"/>
              <w:rPr>
                <w:color w:val="000000" w:themeColor="text1"/>
              </w:rPr>
            </w:pPr>
            <w:r w:rsidRPr="00724FD0">
              <w:rPr>
                <w:color w:val="000000" w:themeColor="text1"/>
              </w:rPr>
              <w:t>Адрес электронной почты (при наличии):</w:t>
            </w: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530" w:type="dxa"/>
            <w:gridSpan w:val="2"/>
            <w:vMerge/>
            <w:shd w:val="clear" w:color="auto" w:fill="auto"/>
          </w:tcPr>
          <w:p w:rsidR="00317E93" w:rsidRPr="00724FD0" w:rsidRDefault="00317E93" w:rsidP="00784576">
            <w:pPr>
              <w:spacing w:line="240" w:lineRule="atLeast"/>
              <w:rPr>
                <w:color w:val="000000" w:themeColor="text1"/>
              </w:rPr>
            </w:pPr>
          </w:p>
        </w:tc>
        <w:tc>
          <w:tcPr>
            <w:tcW w:w="500" w:type="dxa"/>
            <w:gridSpan w:val="3"/>
            <w:vMerge/>
            <w:shd w:val="clear" w:color="auto" w:fill="auto"/>
          </w:tcPr>
          <w:p w:rsidR="00317E93" w:rsidRPr="00724FD0" w:rsidRDefault="00317E93" w:rsidP="00784576">
            <w:pPr>
              <w:spacing w:line="240" w:lineRule="atLeast"/>
              <w:rPr>
                <w:color w:val="000000" w:themeColor="text1"/>
              </w:rPr>
            </w:pPr>
          </w:p>
        </w:tc>
        <w:tc>
          <w:tcPr>
            <w:tcW w:w="2637" w:type="dxa"/>
            <w:gridSpan w:val="6"/>
            <w:shd w:val="clear" w:color="auto" w:fill="auto"/>
          </w:tcPr>
          <w:p w:rsidR="00317E93" w:rsidRPr="00724FD0" w:rsidRDefault="00317E93" w:rsidP="00784576">
            <w:pPr>
              <w:spacing w:line="240" w:lineRule="atLeast"/>
              <w:jc w:val="center"/>
              <w:rPr>
                <w:color w:val="000000" w:themeColor="text1"/>
              </w:rPr>
            </w:pPr>
            <w:r w:rsidRPr="00724FD0">
              <w:rPr>
                <w:color w:val="000000" w:themeColor="text1"/>
              </w:rPr>
              <w:t>____________________</w:t>
            </w:r>
          </w:p>
          <w:p w:rsidR="00317E93" w:rsidRPr="00724FD0" w:rsidRDefault="00317E93" w:rsidP="00784576">
            <w:pPr>
              <w:spacing w:line="240" w:lineRule="atLeast"/>
              <w:jc w:val="center"/>
              <w:rPr>
                <w:color w:val="000000" w:themeColor="text1"/>
              </w:rPr>
            </w:pPr>
          </w:p>
        </w:tc>
        <w:tc>
          <w:tcPr>
            <w:tcW w:w="2641" w:type="dxa"/>
            <w:gridSpan w:val="12"/>
            <w:shd w:val="clear" w:color="auto" w:fill="auto"/>
          </w:tcPr>
          <w:p w:rsidR="00317E93" w:rsidRPr="00724FD0" w:rsidRDefault="00317E93" w:rsidP="00784576">
            <w:pPr>
              <w:spacing w:line="240" w:lineRule="atLeast"/>
              <w:jc w:val="center"/>
              <w:rPr>
                <w:color w:val="000000" w:themeColor="text1"/>
              </w:rPr>
            </w:pPr>
          </w:p>
        </w:tc>
        <w:tc>
          <w:tcPr>
            <w:tcW w:w="2665" w:type="dxa"/>
            <w:gridSpan w:val="6"/>
            <w:shd w:val="clear" w:color="auto" w:fill="auto"/>
          </w:tcPr>
          <w:p w:rsidR="00317E93" w:rsidRPr="00724FD0" w:rsidRDefault="00317E93" w:rsidP="00784576">
            <w:pPr>
              <w:spacing w:line="240" w:lineRule="atLeast"/>
              <w:jc w:val="center"/>
              <w:rPr>
                <w:color w:val="000000" w:themeColor="text1"/>
              </w:rPr>
            </w:pP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530" w:type="dxa"/>
            <w:gridSpan w:val="2"/>
            <w:vMerge/>
            <w:shd w:val="clear" w:color="auto" w:fill="auto"/>
          </w:tcPr>
          <w:p w:rsidR="00317E93" w:rsidRPr="00724FD0" w:rsidRDefault="00317E93" w:rsidP="00784576">
            <w:pPr>
              <w:spacing w:line="240" w:lineRule="atLeast"/>
              <w:rPr>
                <w:color w:val="000000" w:themeColor="text1"/>
              </w:rPr>
            </w:pPr>
          </w:p>
        </w:tc>
        <w:tc>
          <w:tcPr>
            <w:tcW w:w="500" w:type="dxa"/>
            <w:gridSpan w:val="3"/>
            <w:shd w:val="clear" w:color="auto" w:fill="auto"/>
          </w:tcPr>
          <w:p w:rsidR="00317E93" w:rsidRPr="00724FD0" w:rsidRDefault="00317E93" w:rsidP="00784576">
            <w:pPr>
              <w:spacing w:line="240" w:lineRule="atLeast"/>
              <w:rPr>
                <w:color w:val="000000" w:themeColor="text1"/>
              </w:rPr>
            </w:pPr>
          </w:p>
        </w:tc>
        <w:tc>
          <w:tcPr>
            <w:tcW w:w="7943" w:type="dxa"/>
            <w:gridSpan w:val="24"/>
            <w:shd w:val="clear" w:color="auto" w:fill="auto"/>
          </w:tcPr>
          <w:p w:rsidR="00317E93" w:rsidRPr="00724FD0" w:rsidRDefault="00317E93" w:rsidP="00784576">
            <w:pPr>
              <w:spacing w:line="240" w:lineRule="atLeast"/>
              <w:jc w:val="both"/>
              <w:rPr>
                <w:color w:val="000000" w:themeColor="text1"/>
              </w:rPr>
            </w:pPr>
            <w:r w:rsidRPr="00724FD0">
              <w:rPr>
                <w:color w:val="000000" w:themeColor="text1"/>
              </w:rPr>
              <w:t>Юридическое лицо, в том числе орган государственной власти, иной государственный орган, орган местного самоуправления:</w:t>
            </w: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530" w:type="dxa"/>
            <w:gridSpan w:val="2"/>
            <w:vMerge/>
            <w:shd w:val="clear" w:color="auto" w:fill="auto"/>
          </w:tcPr>
          <w:p w:rsidR="00317E93" w:rsidRPr="00724FD0" w:rsidRDefault="00317E93" w:rsidP="00784576">
            <w:pPr>
              <w:spacing w:line="240" w:lineRule="atLeast"/>
              <w:rPr>
                <w:color w:val="000000" w:themeColor="text1"/>
              </w:rPr>
            </w:pPr>
          </w:p>
        </w:tc>
        <w:tc>
          <w:tcPr>
            <w:tcW w:w="500" w:type="dxa"/>
            <w:gridSpan w:val="3"/>
            <w:vMerge w:val="restart"/>
            <w:shd w:val="clear" w:color="auto" w:fill="auto"/>
          </w:tcPr>
          <w:p w:rsidR="00317E93" w:rsidRPr="00724FD0" w:rsidRDefault="00317E93" w:rsidP="00784576">
            <w:pPr>
              <w:spacing w:line="240" w:lineRule="atLeast"/>
              <w:rPr>
                <w:color w:val="000000" w:themeColor="text1"/>
              </w:rPr>
            </w:pPr>
          </w:p>
        </w:tc>
        <w:tc>
          <w:tcPr>
            <w:tcW w:w="1829" w:type="dxa"/>
            <w:gridSpan w:val="2"/>
            <w:vMerge w:val="restart"/>
            <w:shd w:val="clear" w:color="auto" w:fill="auto"/>
          </w:tcPr>
          <w:p w:rsidR="00317E93" w:rsidRPr="00724FD0" w:rsidRDefault="00317E93" w:rsidP="00784576">
            <w:pPr>
              <w:spacing w:line="240" w:lineRule="atLeast"/>
              <w:jc w:val="center"/>
              <w:rPr>
                <w:color w:val="000000" w:themeColor="text1"/>
              </w:rPr>
            </w:pPr>
            <w:r w:rsidRPr="00724FD0">
              <w:rPr>
                <w:color w:val="000000" w:themeColor="text1"/>
              </w:rPr>
              <w:t>Полное наименование:</w:t>
            </w:r>
          </w:p>
        </w:tc>
        <w:tc>
          <w:tcPr>
            <w:tcW w:w="6114" w:type="dxa"/>
            <w:gridSpan w:val="22"/>
            <w:shd w:val="clear" w:color="auto" w:fill="auto"/>
          </w:tcPr>
          <w:p w:rsidR="00317E93" w:rsidRPr="00724FD0" w:rsidRDefault="00317E93" w:rsidP="00784576">
            <w:pPr>
              <w:spacing w:line="240" w:lineRule="atLeast"/>
              <w:jc w:val="center"/>
              <w:rPr>
                <w:color w:val="000000" w:themeColor="text1"/>
              </w:rPr>
            </w:pP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530" w:type="dxa"/>
            <w:gridSpan w:val="2"/>
            <w:vMerge/>
            <w:shd w:val="clear" w:color="auto" w:fill="auto"/>
          </w:tcPr>
          <w:p w:rsidR="00317E93" w:rsidRPr="00724FD0" w:rsidRDefault="00317E93" w:rsidP="00784576">
            <w:pPr>
              <w:spacing w:line="240" w:lineRule="atLeast"/>
              <w:rPr>
                <w:color w:val="000000" w:themeColor="text1"/>
              </w:rPr>
            </w:pPr>
          </w:p>
        </w:tc>
        <w:tc>
          <w:tcPr>
            <w:tcW w:w="500" w:type="dxa"/>
            <w:gridSpan w:val="3"/>
            <w:vMerge/>
            <w:shd w:val="clear" w:color="auto" w:fill="auto"/>
          </w:tcPr>
          <w:p w:rsidR="00317E93" w:rsidRPr="00724FD0" w:rsidRDefault="00317E93" w:rsidP="00784576">
            <w:pPr>
              <w:spacing w:line="240" w:lineRule="atLeast"/>
              <w:rPr>
                <w:color w:val="000000" w:themeColor="text1"/>
              </w:rPr>
            </w:pPr>
          </w:p>
        </w:tc>
        <w:tc>
          <w:tcPr>
            <w:tcW w:w="1829" w:type="dxa"/>
            <w:gridSpan w:val="2"/>
            <w:vMerge/>
            <w:shd w:val="clear" w:color="auto" w:fill="auto"/>
          </w:tcPr>
          <w:p w:rsidR="00317E93" w:rsidRPr="00724FD0" w:rsidRDefault="00317E93" w:rsidP="00784576">
            <w:pPr>
              <w:spacing w:line="240" w:lineRule="atLeast"/>
              <w:jc w:val="center"/>
              <w:rPr>
                <w:color w:val="000000" w:themeColor="text1"/>
              </w:rPr>
            </w:pPr>
          </w:p>
        </w:tc>
        <w:tc>
          <w:tcPr>
            <w:tcW w:w="6114" w:type="dxa"/>
            <w:gridSpan w:val="22"/>
            <w:shd w:val="clear" w:color="auto" w:fill="auto"/>
          </w:tcPr>
          <w:p w:rsidR="00317E93" w:rsidRPr="00724FD0" w:rsidRDefault="00317E93" w:rsidP="00784576">
            <w:pPr>
              <w:spacing w:line="240" w:lineRule="atLeast"/>
              <w:jc w:val="center"/>
              <w:rPr>
                <w:color w:val="000000" w:themeColor="text1"/>
              </w:rPr>
            </w:pP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530" w:type="dxa"/>
            <w:gridSpan w:val="2"/>
            <w:vMerge/>
            <w:shd w:val="clear" w:color="auto" w:fill="auto"/>
          </w:tcPr>
          <w:p w:rsidR="00317E93" w:rsidRPr="00724FD0" w:rsidRDefault="00317E93" w:rsidP="00784576">
            <w:pPr>
              <w:spacing w:line="240" w:lineRule="atLeast"/>
              <w:rPr>
                <w:color w:val="000000" w:themeColor="text1"/>
              </w:rPr>
            </w:pPr>
          </w:p>
        </w:tc>
        <w:tc>
          <w:tcPr>
            <w:tcW w:w="500" w:type="dxa"/>
            <w:gridSpan w:val="3"/>
            <w:vMerge/>
            <w:shd w:val="clear" w:color="auto" w:fill="auto"/>
          </w:tcPr>
          <w:p w:rsidR="00317E93" w:rsidRPr="00724FD0" w:rsidRDefault="00317E93" w:rsidP="00784576">
            <w:pPr>
              <w:spacing w:line="240" w:lineRule="atLeast"/>
              <w:rPr>
                <w:color w:val="000000" w:themeColor="text1"/>
              </w:rPr>
            </w:pPr>
          </w:p>
        </w:tc>
        <w:tc>
          <w:tcPr>
            <w:tcW w:w="4019" w:type="dxa"/>
            <w:gridSpan w:val="14"/>
            <w:shd w:val="clear" w:color="auto" w:fill="auto"/>
          </w:tcPr>
          <w:p w:rsidR="00317E93" w:rsidRPr="00724FD0" w:rsidRDefault="00317E93" w:rsidP="00784576">
            <w:pPr>
              <w:spacing w:line="240" w:lineRule="atLeast"/>
              <w:jc w:val="center"/>
              <w:rPr>
                <w:color w:val="000000" w:themeColor="text1"/>
              </w:rPr>
            </w:pPr>
            <w:r w:rsidRPr="00724FD0">
              <w:rPr>
                <w:color w:val="000000" w:themeColor="text1"/>
              </w:rPr>
              <w:t>ИНН (для российского юридического лица)</w:t>
            </w:r>
          </w:p>
        </w:tc>
        <w:tc>
          <w:tcPr>
            <w:tcW w:w="3924" w:type="dxa"/>
            <w:gridSpan w:val="10"/>
            <w:shd w:val="clear" w:color="auto" w:fill="auto"/>
          </w:tcPr>
          <w:p w:rsidR="00317E93" w:rsidRPr="00724FD0" w:rsidRDefault="00317E93" w:rsidP="00784576">
            <w:pPr>
              <w:spacing w:line="240" w:lineRule="atLeast"/>
              <w:jc w:val="center"/>
              <w:rPr>
                <w:color w:val="000000" w:themeColor="text1"/>
              </w:rPr>
            </w:pPr>
            <w:r w:rsidRPr="00724FD0">
              <w:rPr>
                <w:color w:val="000000" w:themeColor="text1"/>
              </w:rPr>
              <w:t>КПП (для российского юридического лица)</w:t>
            </w: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530" w:type="dxa"/>
            <w:gridSpan w:val="2"/>
            <w:vMerge/>
            <w:shd w:val="clear" w:color="auto" w:fill="auto"/>
          </w:tcPr>
          <w:p w:rsidR="00317E93" w:rsidRPr="00724FD0" w:rsidRDefault="00317E93" w:rsidP="00784576">
            <w:pPr>
              <w:spacing w:line="240" w:lineRule="atLeast"/>
              <w:rPr>
                <w:color w:val="000000" w:themeColor="text1"/>
              </w:rPr>
            </w:pPr>
          </w:p>
        </w:tc>
        <w:tc>
          <w:tcPr>
            <w:tcW w:w="500" w:type="dxa"/>
            <w:gridSpan w:val="3"/>
            <w:vMerge/>
            <w:shd w:val="clear" w:color="auto" w:fill="auto"/>
          </w:tcPr>
          <w:p w:rsidR="00317E93" w:rsidRPr="00724FD0" w:rsidRDefault="00317E93" w:rsidP="00784576">
            <w:pPr>
              <w:spacing w:line="240" w:lineRule="atLeast"/>
              <w:rPr>
                <w:color w:val="000000" w:themeColor="text1"/>
              </w:rPr>
            </w:pPr>
          </w:p>
        </w:tc>
        <w:tc>
          <w:tcPr>
            <w:tcW w:w="4019" w:type="dxa"/>
            <w:gridSpan w:val="14"/>
            <w:shd w:val="clear" w:color="auto" w:fill="auto"/>
          </w:tcPr>
          <w:p w:rsidR="00317E93" w:rsidRPr="00724FD0" w:rsidRDefault="00317E93" w:rsidP="00784576">
            <w:pPr>
              <w:spacing w:line="240" w:lineRule="atLeast"/>
              <w:jc w:val="center"/>
              <w:rPr>
                <w:color w:val="000000" w:themeColor="text1"/>
              </w:rPr>
            </w:pPr>
          </w:p>
        </w:tc>
        <w:tc>
          <w:tcPr>
            <w:tcW w:w="1960" w:type="dxa"/>
            <w:gridSpan w:val="8"/>
            <w:shd w:val="clear" w:color="auto" w:fill="auto"/>
          </w:tcPr>
          <w:p w:rsidR="00317E93" w:rsidRPr="00724FD0" w:rsidRDefault="00317E93" w:rsidP="00784576">
            <w:pPr>
              <w:spacing w:line="240" w:lineRule="atLeast"/>
              <w:jc w:val="center"/>
              <w:rPr>
                <w:color w:val="000000" w:themeColor="text1"/>
              </w:rPr>
            </w:pPr>
            <w:r w:rsidRPr="00724FD0">
              <w:rPr>
                <w:i/>
                <w:color w:val="000000" w:themeColor="text1"/>
                <w:sz w:val="22"/>
                <w:szCs w:val="22"/>
              </w:rPr>
              <w:t>Лист N _______</w:t>
            </w:r>
          </w:p>
        </w:tc>
        <w:tc>
          <w:tcPr>
            <w:tcW w:w="1964" w:type="dxa"/>
            <w:gridSpan w:val="2"/>
            <w:shd w:val="clear" w:color="auto" w:fill="auto"/>
          </w:tcPr>
          <w:p w:rsidR="00317E93" w:rsidRPr="00724FD0" w:rsidRDefault="00317E93" w:rsidP="00784576">
            <w:pPr>
              <w:spacing w:line="240" w:lineRule="atLeast"/>
              <w:jc w:val="center"/>
              <w:rPr>
                <w:color w:val="000000" w:themeColor="text1"/>
              </w:rPr>
            </w:pPr>
            <w:r w:rsidRPr="00724FD0">
              <w:rPr>
                <w:i/>
                <w:color w:val="000000" w:themeColor="text1"/>
                <w:sz w:val="22"/>
                <w:szCs w:val="22"/>
              </w:rPr>
              <w:t>Всего листов ____</w:t>
            </w: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530" w:type="dxa"/>
            <w:gridSpan w:val="2"/>
            <w:vMerge/>
            <w:shd w:val="clear" w:color="auto" w:fill="auto"/>
          </w:tcPr>
          <w:p w:rsidR="00317E93" w:rsidRPr="00724FD0" w:rsidRDefault="00317E93" w:rsidP="00784576">
            <w:pPr>
              <w:spacing w:line="240" w:lineRule="atLeast"/>
              <w:rPr>
                <w:color w:val="000000" w:themeColor="text1"/>
              </w:rPr>
            </w:pPr>
          </w:p>
        </w:tc>
        <w:tc>
          <w:tcPr>
            <w:tcW w:w="500" w:type="dxa"/>
            <w:gridSpan w:val="3"/>
            <w:vMerge/>
            <w:shd w:val="clear" w:color="auto" w:fill="auto"/>
          </w:tcPr>
          <w:p w:rsidR="00317E93" w:rsidRPr="00724FD0" w:rsidRDefault="00317E93" w:rsidP="00784576">
            <w:pPr>
              <w:spacing w:line="240" w:lineRule="atLeast"/>
              <w:rPr>
                <w:color w:val="000000" w:themeColor="text1"/>
              </w:rPr>
            </w:pPr>
          </w:p>
        </w:tc>
        <w:tc>
          <w:tcPr>
            <w:tcW w:w="2637" w:type="dxa"/>
            <w:gridSpan w:val="6"/>
            <w:shd w:val="clear" w:color="auto" w:fill="auto"/>
          </w:tcPr>
          <w:p w:rsidR="00317E93" w:rsidRPr="00724FD0" w:rsidRDefault="00317E93" w:rsidP="00784576">
            <w:pPr>
              <w:spacing w:line="240" w:lineRule="atLeast"/>
              <w:jc w:val="center"/>
              <w:rPr>
                <w:color w:val="000000" w:themeColor="text1"/>
              </w:rPr>
            </w:pPr>
            <w:r w:rsidRPr="00724FD0">
              <w:rPr>
                <w:color w:val="000000" w:themeColor="text1"/>
              </w:rPr>
              <w:t xml:space="preserve">страна </w:t>
            </w:r>
            <w:proofErr w:type="gramStart"/>
            <w:r w:rsidRPr="00724FD0">
              <w:rPr>
                <w:color w:val="000000" w:themeColor="text1"/>
              </w:rPr>
              <w:t>регистрации  (</w:t>
            </w:r>
            <w:proofErr w:type="gramEnd"/>
            <w:r w:rsidRPr="00724FD0">
              <w:rPr>
                <w:color w:val="000000" w:themeColor="text1"/>
              </w:rPr>
              <w:t xml:space="preserve">инкорпорации) </w:t>
            </w:r>
          </w:p>
          <w:p w:rsidR="00317E93" w:rsidRPr="00724FD0" w:rsidRDefault="00317E93" w:rsidP="00784576">
            <w:pPr>
              <w:spacing w:line="240" w:lineRule="atLeast"/>
              <w:jc w:val="center"/>
              <w:rPr>
                <w:color w:val="000000" w:themeColor="text1"/>
              </w:rPr>
            </w:pPr>
            <w:r w:rsidRPr="00724FD0">
              <w:rPr>
                <w:color w:val="000000" w:themeColor="text1"/>
              </w:rPr>
              <w:t>(для иностранного юридического лица):</w:t>
            </w:r>
          </w:p>
        </w:tc>
        <w:tc>
          <w:tcPr>
            <w:tcW w:w="2641" w:type="dxa"/>
            <w:gridSpan w:val="12"/>
            <w:shd w:val="clear" w:color="auto" w:fill="auto"/>
          </w:tcPr>
          <w:p w:rsidR="00317E93" w:rsidRPr="00724FD0" w:rsidRDefault="00317E93" w:rsidP="00784576">
            <w:pPr>
              <w:spacing w:line="240" w:lineRule="atLeast"/>
              <w:jc w:val="center"/>
              <w:rPr>
                <w:color w:val="000000" w:themeColor="text1"/>
              </w:rPr>
            </w:pPr>
            <w:r w:rsidRPr="00724FD0">
              <w:rPr>
                <w:color w:val="000000" w:themeColor="text1"/>
              </w:rPr>
              <w:t xml:space="preserve">дата регистрации </w:t>
            </w:r>
          </w:p>
          <w:p w:rsidR="00317E93" w:rsidRPr="00724FD0" w:rsidRDefault="00317E93" w:rsidP="00784576">
            <w:pPr>
              <w:spacing w:line="240" w:lineRule="atLeast"/>
              <w:jc w:val="center"/>
              <w:rPr>
                <w:color w:val="000000" w:themeColor="text1"/>
              </w:rPr>
            </w:pPr>
            <w:r w:rsidRPr="00724FD0">
              <w:rPr>
                <w:color w:val="000000" w:themeColor="text1"/>
              </w:rPr>
              <w:t>(для иностранного юридического лица):</w:t>
            </w:r>
          </w:p>
        </w:tc>
        <w:tc>
          <w:tcPr>
            <w:tcW w:w="2665" w:type="dxa"/>
            <w:gridSpan w:val="6"/>
            <w:shd w:val="clear" w:color="auto" w:fill="auto"/>
          </w:tcPr>
          <w:p w:rsidR="00317E93" w:rsidRPr="00724FD0" w:rsidRDefault="00317E93" w:rsidP="00784576">
            <w:pPr>
              <w:spacing w:line="240" w:lineRule="atLeast"/>
              <w:jc w:val="center"/>
              <w:rPr>
                <w:color w:val="000000" w:themeColor="text1"/>
              </w:rPr>
            </w:pPr>
            <w:r w:rsidRPr="00724FD0">
              <w:rPr>
                <w:color w:val="000000" w:themeColor="text1"/>
              </w:rPr>
              <w:t xml:space="preserve">номер регистрации </w:t>
            </w:r>
          </w:p>
          <w:p w:rsidR="00317E93" w:rsidRPr="00724FD0" w:rsidRDefault="00317E93" w:rsidP="00784576">
            <w:pPr>
              <w:spacing w:line="240" w:lineRule="atLeast"/>
              <w:jc w:val="center"/>
              <w:rPr>
                <w:color w:val="000000" w:themeColor="text1"/>
              </w:rPr>
            </w:pPr>
            <w:r w:rsidRPr="00724FD0">
              <w:rPr>
                <w:color w:val="000000" w:themeColor="text1"/>
              </w:rPr>
              <w:t>(для иностранного юридического лица):</w:t>
            </w: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530" w:type="dxa"/>
            <w:gridSpan w:val="2"/>
            <w:vMerge/>
            <w:shd w:val="clear" w:color="auto" w:fill="auto"/>
          </w:tcPr>
          <w:p w:rsidR="00317E93" w:rsidRPr="00724FD0" w:rsidRDefault="00317E93" w:rsidP="00784576">
            <w:pPr>
              <w:spacing w:line="240" w:lineRule="atLeast"/>
              <w:rPr>
                <w:color w:val="000000" w:themeColor="text1"/>
              </w:rPr>
            </w:pPr>
          </w:p>
        </w:tc>
        <w:tc>
          <w:tcPr>
            <w:tcW w:w="500" w:type="dxa"/>
            <w:gridSpan w:val="3"/>
            <w:vMerge/>
            <w:shd w:val="clear" w:color="auto" w:fill="auto"/>
          </w:tcPr>
          <w:p w:rsidR="00317E93" w:rsidRPr="00724FD0" w:rsidRDefault="00317E93" w:rsidP="00784576">
            <w:pPr>
              <w:spacing w:line="240" w:lineRule="atLeast"/>
              <w:rPr>
                <w:color w:val="000000" w:themeColor="text1"/>
              </w:rPr>
            </w:pPr>
          </w:p>
        </w:tc>
        <w:tc>
          <w:tcPr>
            <w:tcW w:w="2637" w:type="dxa"/>
            <w:gridSpan w:val="6"/>
            <w:shd w:val="clear" w:color="auto" w:fill="auto"/>
          </w:tcPr>
          <w:p w:rsidR="00317E93" w:rsidRPr="00724FD0" w:rsidRDefault="00317E93" w:rsidP="00784576">
            <w:pPr>
              <w:spacing w:line="240" w:lineRule="atLeast"/>
              <w:jc w:val="center"/>
              <w:rPr>
                <w:color w:val="000000" w:themeColor="text1"/>
              </w:rPr>
            </w:pPr>
          </w:p>
        </w:tc>
        <w:tc>
          <w:tcPr>
            <w:tcW w:w="2641" w:type="dxa"/>
            <w:gridSpan w:val="12"/>
            <w:shd w:val="clear" w:color="auto" w:fill="auto"/>
          </w:tcPr>
          <w:p w:rsidR="00317E93" w:rsidRPr="00724FD0" w:rsidRDefault="00317E93" w:rsidP="00784576">
            <w:pPr>
              <w:spacing w:line="240" w:lineRule="atLeast"/>
              <w:jc w:val="center"/>
              <w:rPr>
                <w:color w:val="000000" w:themeColor="text1"/>
              </w:rPr>
            </w:pPr>
            <w:r w:rsidRPr="00724FD0">
              <w:rPr>
                <w:color w:val="000000" w:themeColor="text1"/>
              </w:rPr>
              <w:t>«   » __________ ___ г</w:t>
            </w:r>
          </w:p>
        </w:tc>
        <w:tc>
          <w:tcPr>
            <w:tcW w:w="2665" w:type="dxa"/>
            <w:gridSpan w:val="6"/>
            <w:shd w:val="clear" w:color="auto" w:fill="auto"/>
          </w:tcPr>
          <w:p w:rsidR="00317E93" w:rsidRPr="00724FD0" w:rsidRDefault="00317E93" w:rsidP="00784576">
            <w:pPr>
              <w:spacing w:line="240" w:lineRule="atLeast"/>
              <w:jc w:val="center"/>
              <w:rPr>
                <w:color w:val="000000" w:themeColor="text1"/>
              </w:rPr>
            </w:pP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530" w:type="dxa"/>
            <w:gridSpan w:val="2"/>
            <w:vMerge/>
            <w:shd w:val="clear" w:color="auto" w:fill="auto"/>
          </w:tcPr>
          <w:p w:rsidR="00317E93" w:rsidRPr="00724FD0" w:rsidRDefault="00317E93" w:rsidP="00784576">
            <w:pPr>
              <w:spacing w:line="240" w:lineRule="atLeast"/>
              <w:rPr>
                <w:color w:val="000000" w:themeColor="text1"/>
              </w:rPr>
            </w:pPr>
          </w:p>
        </w:tc>
        <w:tc>
          <w:tcPr>
            <w:tcW w:w="500" w:type="dxa"/>
            <w:gridSpan w:val="3"/>
            <w:vMerge/>
            <w:shd w:val="clear" w:color="auto" w:fill="auto"/>
          </w:tcPr>
          <w:p w:rsidR="00317E93" w:rsidRPr="00724FD0" w:rsidRDefault="00317E93" w:rsidP="00784576">
            <w:pPr>
              <w:spacing w:line="240" w:lineRule="atLeast"/>
              <w:rPr>
                <w:color w:val="000000" w:themeColor="text1"/>
              </w:rPr>
            </w:pPr>
          </w:p>
        </w:tc>
        <w:tc>
          <w:tcPr>
            <w:tcW w:w="2637" w:type="dxa"/>
            <w:gridSpan w:val="6"/>
            <w:shd w:val="clear" w:color="auto" w:fill="auto"/>
          </w:tcPr>
          <w:p w:rsidR="00317E93" w:rsidRPr="00724FD0" w:rsidRDefault="00317E93" w:rsidP="00784576">
            <w:pPr>
              <w:spacing w:line="240" w:lineRule="atLeast"/>
              <w:jc w:val="center"/>
              <w:rPr>
                <w:color w:val="000000" w:themeColor="text1"/>
              </w:rPr>
            </w:pPr>
            <w:r w:rsidRPr="00724FD0">
              <w:rPr>
                <w:color w:val="000000" w:themeColor="text1"/>
              </w:rPr>
              <w:t>почтовый адрес:</w:t>
            </w:r>
          </w:p>
        </w:tc>
        <w:tc>
          <w:tcPr>
            <w:tcW w:w="2641" w:type="dxa"/>
            <w:gridSpan w:val="12"/>
            <w:shd w:val="clear" w:color="auto" w:fill="auto"/>
          </w:tcPr>
          <w:p w:rsidR="00317E93" w:rsidRPr="00724FD0" w:rsidRDefault="00317E93" w:rsidP="00784576">
            <w:pPr>
              <w:spacing w:line="240" w:lineRule="atLeast"/>
              <w:jc w:val="center"/>
              <w:rPr>
                <w:color w:val="000000" w:themeColor="text1"/>
              </w:rPr>
            </w:pPr>
            <w:r w:rsidRPr="00724FD0">
              <w:rPr>
                <w:color w:val="000000" w:themeColor="text1"/>
              </w:rPr>
              <w:t>телефон для связи:</w:t>
            </w:r>
          </w:p>
        </w:tc>
        <w:tc>
          <w:tcPr>
            <w:tcW w:w="2665" w:type="dxa"/>
            <w:gridSpan w:val="6"/>
            <w:shd w:val="clear" w:color="auto" w:fill="auto"/>
          </w:tcPr>
          <w:p w:rsidR="00317E93" w:rsidRPr="00724FD0" w:rsidRDefault="00317E93" w:rsidP="00784576">
            <w:pPr>
              <w:spacing w:line="240" w:lineRule="atLeast"/>
              <w:jc w:val="center"/>
              <w:rPr>
                <w:color w:val="000000" w:themeColor="text1"/>
              </w:rPr>
            </w:pPr>
            <w:r w:rsidRPr="00724FD0">
              <w:rPr>
                <w:color w:val="000000" w:themeColor="text1"/>
              </w:rPr>
              <w:t>адрес электронной почты (при наличии):</w:t>
            </w: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530" w:type="dxa"/>
            <w:gridSpan w:val="2"/>
            <w:vMerge/>
            <w:shd w:val="clear" w:color="auto" w:fill="auto"/>
          </w:tcPr>
          <w:p w:rsidR="00317E93" w:rsidRPr="00724FD0" w:rsidRDefault="00317E93" w:rsidP="00784576">
            <w:pPr>
              <w:spacing w:line="240" w:lineRule="atLeast"/>
              <w:rPr>
                <w:color w:val="000000" w:themeColor="text1"/>
              </w:rPr>
            </w:pPr>
          </w:p>
        </w:tc>
        <w:tc>
          <w:tcPr>
            <w:tcW w:w="500" w:type="dxa"/>
            <w:gridSpan w:val="3"/>
            <w:vMerge/>
            <w:shd w:val="clear" w:color="auto" w:fill="auto"/>
          </w:tcPr>
          <w:p w:rsidR="00317E93" w:rsidRPr="00724FD0" w:rsidRDefault="00317E93" w:rsidP="00784576">
            <w:pPr>
              <w:spacing w:line="240" w:lineRule="atLeast"/>
              <w:rPr>
                <w:color w:val="000000" w:themeColor="text1"/>
              </w:rPr>
            </w:pPr>
          </w:p>
        </w:tc>
        <w:tc>
          <w:tcPr>
            <w:tcW w:w="2637" w:type="dxa"/>
            <w:gridSpan w:val="6"/>
            <w:shd w:val="clear" w:color="auto" w:fill="auto"/>
          </w:tcPr>
          <w:p w:rsidR="00317E93" w:rsidRPr="00724FD0" w:rsidRDefault="00317E93" w:rsidP="00784576">
            <w:pPr>
              <w:spacing w:line="240" w:lineRule="atLeast"/>
              <w:jc w:val="center"/>
              <w:rPr>
                <w:color w:val="000000" w:themeColor="text1"/>
              </w:rPr>
            </w:pPr>
          </w:p>
        </w:tc>
        <w:tc>
          <w:tcPr>
            <w:tcW w:w="2641" w:type="dxa"/>
            <w:gridSpan w:val="12"/>
            <w:shd w:val="clear" w:color="auto" w:fill="auto"/>
          </w:tcPr>
          <w:p w:rsidR="00317E93" w:rsidRPr="00724FD0" w:rsidRDefault="00317E93" w:rsidP="00784576">
            <w:pPr>
              <w:spacing w:line="240" w:lineRule="atLeast"/>
              <w:jc w:val="center"/>
              <w:rPr>
                <w:color w:val="000000" w:themeColor="text1"/>
              </w:rPr>
            </w:pPr>
          </w:p>
        </w:tc>
        <w:tc>
          <w:tcPr>
            <w:tcW w:w="2665" w:type="dxa"/>
            <w:gridSpan w:val="6"/>
            <w:shd w:val="clear" w:color="auto" w:fill="auto"/>
          </w:tcPr>
          <w:p w:rsidR="00317E93" w:rsidRPr="00724FD0" w:rsidRDefault="00317E93" w:rsidP="00784576">
            <w:pPr>
              <w:spacing w:line="240" w:lineRule="atLeast"/>
              <w:jc w:val="center"/>
              <w:rPr>
                <w:color w:val="000000" w:themeColor="text1"/>
              </w:rPr>
            </w:pP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530" w:type="dxa"/>
            <w:gridSpan w:val="2"/>
            <w:vMerge w:val="restart"/>
            <w:shd w:val="clear" w:color="auto" w:fill="auto"/>
          </w:tcPr>
          <w:p w:rsidR="00317E93" w:rsidRPr="00724FD0" w:rsidRDefault="00317E93" w:rsidP="00784576">
            <w:pPr>
              <w:spacing w:line="240" w:lineRule="atLeast"/>
              <w:rPr>
                <w:color w:val="000000" w:themeColor="text1"/>
              </w:rPr>
            </w:pPr>
          </w:p>
        </w:tc>
        <w:tc>
          <w:tcPr>
            <w:tcW w:w="500" w:type="dxa"/>
            <w:gridSpan w:val="3"/>
            <w:shd w:val="clear" w:color="auto" w:fill="auto"/>
          </w:tcPr>
          <w:p w:rsidR="00317E93" w:rsidRPr="00724FD0" w:rsidRDefault="00317E93" w:rsidP="00784576">
            <w:pPr>
              <w:spacing w:line="240" w:lineRule="atLeast"/>
              <w:rPr>
                <w:color w:val="000000" w:themeColor="text1"/>
              </w:rPr>
            </w:pPr>
          </w:p>
        </w:tc>
        <w:tc>
          <w:tcPr>
            <w:tcW w:w="7943" w:type="dxa"/>
            <w:gridSpan w:val="24"/>
            <w:shd w:val="clear" w:color="auto" w:fill="auto"/>
          </w:tcPr>
          <w:p w:rsidR="00317E93" w:rsidRPr="00724FD0" w:rsidRDefault="00317E93" w:rsidP="00784576">
            <w:pPr>
              <w:spacing w:line="240" w:lineRule="atLeast"/>
              <w:jc w:val="both"/>
              <w:rPr>
                <w:color w:val="000000" w:themeColor="text1"/>
              </w:rPr>
            </w:pPr>
            <w:r w:rsidRPr="00724FD0">
              <w:rPr>
                <w:color w:val="000000" w:themeColor="text1"/>
              </w:rPr>
              <w:t>Вещное право на объект адресации:</w:t>
            </w: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530" w:type="dxa"/>
            <w:gridSpan w:val="2"/>
            <w:vMerge/>
            <w:shd w:val="clear" w:color="auto" w:fill="auto"/>
          </w:tcPr>
          <w:p w:rsidR="00317E93" w:rsidRPr="00724FD0" w:rsidRDefault="00317E93" w:rsidP="00784576">
            <w:pPr>
              <w:spacing w:line="240" w:lineRule="atLeast"/>
              <w:rPr>
                <w:color w:val="000000" w:themeColor="text1"/>
              </w:rPr>
            </w:pPr>
          </w:p>
        </w:tc>
        <w:tc>
          <w:tcPr>
            <w:tcW w:w="500" w:type="dxa"/>
            <w:gridSpan w:val="3"/>
            <w:shd w:val="clear" w:color="auto" w:fill="auto"/>
          </w:tcPr>
          <w:p w:rsidR="00317E93" w:rsidRPr="00724FD0" w:rsidRDefault="00317E93" w:rsidP="00784576">
            <w:pPr>
              <w:spacing w:line="240" w:lineRule="atLeast"/>
              <w:rPr>
                <w:color w:val="000000" w:themeColor="text1"/>
              </w:rPr>
            </w:pPr>
          </w:p>
        </w:tc>
        <w:tc>
          <w:tcPr>
            <w:tcW w:w="367" w:type="dxa"/>
            <w:shd w:val="clear" w:color="auto" w:fill="auto"/>
          </w:tcPr>
          <w:p w:rsidR="00317E93" w:rsidRPr="00724FD0" w:rsidRDefault="00317E93" w:rsidP="00784576">
            <w:pPr>
              <w:spacing w:line="240" w:lineRule="atLeast"/>
              <w:jc w:val="center"/>
              <w:rPr>
                <w:color w:val="000000" w:themeColor="text1"/>
              </w:rPr>
            </w:pPr>
          </w:p>
        </w:tc>
        <w:tc>
          <w:tcPr>
            <w:tcW w:w="7576" w:type="dxa"/>
            <w:gridSpan w:val="23"/>
            <w:shd w:val="clear" w:color="auto" w:fill="auto"/>
          </w:tcPr>
          <w:p w:rsidR="00317E93" w:rsidRPr="00724FD0" w:rsidRDefault="00317E93" w:rsidP="00784576">
            <w:pPr>
              <w:spacing w:line="240" w:lineRule="atLeast"/>
              <w:jc w:val="both"/>
              <w:rPr>
                <w:color w:val="000000" w:themeColor="text1"/>
              </w:rPr>
            </w:pPr>
            <w:r w:rsidRPr="00724FD0">
              <w:rPr>
                <w:color w:val="000000" w:themeColor="text1"/>
              </w:rPr>
              <w:t>право собственности</w:t>
            </w: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530" w:type="dxa"/>
            <w:gridSpan w:val="2"/>
            <w:vMerge/>
            <w:shd w:val="clear" w:color="auto" w:fill="auto"/>
          </w:tcPr>
          <w:p w:rsidR="00317E93" w:rsidRPr="00724FD0" w:rsidRDefault="00317E93" w:rsidP="00784576">
            <w:pPr>
              <w:spacing w:line="240" w:lineRule="atLeast"/>
              <w:rPr>
                <w:color w:val="000000" w:themeColor="text1"/>
              </w:rPr>
            </w:pPr>
          </w:p>
        </w:tc>
        <w:tc>
          <w:tcPr>
            <w:tcW w:w="500" w:type="dxa"/>
            <w:gridSpan w:val="3"/>
            <w:shd w:val="clear" w:color="auto" w:fill="auto"/>
          </w:tcPr>
          <w:p w:rsidR="00317E93" w:rsidRPr="00724FD0" w:rsidRDefault="00317E93" w:rsidP="00784576">
            <w:pPr>
              <w:spacing w:line="240" w:lineRule="atLeast"/>
              <w:rPr>
                <w:color w:val="000000" w:themeColor="text1"/>
              </w:rPr>
            </w:pPr>
          </w:p>
        </w:tc>
        <w:tc>
          <w:tcPr>
            <w:tcW w:w="367" w:type="dxa"/>
            <w:shd w:val="clear" w:color="auto" w:fill="auto"/>
          </w:tcPr>
          <w:p w:rsidR="00317E93" w:rsidRPr="00724FD0" w:rsidRDefault="00317E93" w:rsidP="00784576">
            <w:pPr>
              <w:spacing w:line="240" w:lineRule="atLeast"/>
              <w:jc w:val="center"/>
              <w:rPr>
                <w:color w:val="000000" w:themeColor="text1"/>
              </w:rPr>
            </w:pPr>
          </w:p>
        </w:tc>
        <w:tc>
          <w:tcPr>
            <w:tcW w:w="7576" w:type="dxa"/>
            <w:gridSpan w:val="23"/>
            <w:shd w:val="clear" w:color="auto" w:fill="auto"/>
          </w:tcPr>
          <w:p w:rsidR="00317E93" w:rsidRPr="00724FD0" w:rsidRDefault="00317E93" w:rsidP="00784576">
            <w:pPr>
              <w:spacing w:line="240" w:lineRule="atLeast"/>
              <w:jc w:val="both"/>
              <w:rPr>
                <w:color w:val="000000" w:themeColor="text1"/>
              </w:rPr>
            </w:pPr>
            <w:r w:rsidRPr="00724FD0">
              <w:rPr>
                <w:color w:val="000000" w:themeColor="text1"/>
              </w:rPr>
              <w:t xml:space="preserve">право хозяйственного ведения имуществом на объект адресации </w:t>
            </w: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530" w:type="dxa"/>
            <w:gridSpan w:val="2"/>
            <w:vMerge/>
            <w:shd w:val="clear" w:color="auto" w:fill="auto"/>
          </w:tcPr>
          <w:p w:rsidR="00317E93" w:rsidRPr="00724FD0" w:rsidRDefault="00317E93" w:rsidP="00784576">
            <w:pPr>
              <w:spacing w:line="240" w:lineRule="atLeast"/>
              <w:rPr>
                <w:color w:val="000000" w:themeColor="text1"/>
              </w:rPr>
            </w:pPr>
          </w:p>
        </w:tc>
        <w:tc>
          <w:tcPr>
            <w:tcW w:w="500" w:type="dxa"/>
            <w:gridSpan w:val="3"/>
            <w:shd w:val="clear" w:color="auto" w:fill="auto"/>
          </w:tcPr>
          <w:p w:rsidR="00317E93" w:rsidRPr="00724FD0" w:rsidRDefault="00317E93" w:rsidP="00784576">
            <w:pPr>
              <w:spacing w:line="240" w:lineRule="atLeast"/>
              <w:rPr>
                <w:color w:val="000000" w:themeColor="text1"/>
              </w:rPr>
            </w:pPr>
          </w:p>
        </w:tc>
        <w:tc>
          <w:tcPr>
            <w:tcW w:w="367" w:type="dxa"/>
            <w:shd w:val="clear" w:color="auto" w:fill="auto"/>
          </w:tcPr>
          <w:p w:rsidR="00317E93" w:rsidRPr="00724FD0" w:rsidRDefault="00317E93" w:rsidP="00784576">
            <w:pPr>
              <w:spacing w:line="240" w:lineRule="atLeast"/>
              <w:jc w:val="center"/>
              <w:rPr>
                <w:color w:val="000000" w:themeColor="text1"/>
              </w:rPr>
            </w:pPr>
          </w:p>
        </w:tc>
        <w:tc>
          <w:tcPr>
            <w:tcW w:w="7576" w:type="dxa"/>
            <w:gridSpan w:val="23"/>
            <w:shd w:val="clear" w:color="auto" w:fill="auto"/>
          </w:tcPr>
          <w:p w:rsidR="00317E93" w:rsidRPr="00724FD0" w:rsidRDefault="00317E93" w:rsidP="00784576">
            <w:pPr>
              <w:spacing w:line="240" w:lineRule="atLeast"/>
              <w:jc w:val="both"/>
              <w:rPr>
                <w:color w:val="000000" w:themeColor="text1"/>
              </w:rPr>
            </w:pPr>
            <w:r w:rsidRPr="00724FD0">
              <w:rPr>
                <w:color w:val="000000" w:themeColor="text1"/>
              </w:rPr>
              <w:t xml:space="preserve">право оперативного управления имуществом на объект адресации </w:t>
            </w:r>
          </w:p>
        </w:tc>
      </w:tr>
      <w:tr w:rsidR="00317E93" w:rsidRPr="00724FD0" w:rsidTr="00753E84">
        <w:trPr>
          <w:trHeight w:val="321"/>
        </w:trPr>
        <w:tc>
          <w:tcPr>
            <w:tcW w:w="709" w:type="dxa"/>
            <w:vMerge/>
          </w:tcPr>
          <w:p w:rsidR="00317E93" w:rsidRPr="00724FD0" w:rsidRDefault="00317E93" w:rsidP="00784576">
            <w:pPr>
              <w:spacing w:line="240" w:lineRule="atLeast"/>
              <w:rPr>
                <w:color w:val="000000" w:themeColor="text1"/>
              </w:rPr>
            </w:pPr>
          </w:p>
        </w:tc>
        <w:tc>
          <w:tcPr>
            <w:tcW w:w="530" w:type="dxa"/>
            <w:gridSpan w:val="2"/>
            <w:vMerge/>
            <w:shd w:val="clear" w:color="auto" w:fill="auto"/>
          </w:tcPr>
          <w:p w:rsidR="00317E93" w:rsidRPr="00724FD0" w:rsidRDefault="00317E93" w:rsidP="00784576">
            <w:pPr>
              <w:spacing w:line="240" w:lineRule="atLeast"/>
              <w:rPr>
                <w:color w:val="000000" w:themeColor="text1"/>
              </w:rPr>
            </w:pPr>
          </w:p>
        </w:tc>
        <w:tc>
          <w:tcPr>
            <w:tcW w:w="500" w:type="dxa"/>
            <w:gridSpan w:val="3"/>
            <w:shd w:val="clear" w:color="auto" w:fill="auto"/>
          </w:tcPr>
          <w:p w:rsidR="00317E93" w:rsidRPr="00724FD0" w:rsidRDefault="00134BDF" w:rsidP="00784576">
            <w:pPr>
              <w:spacing w:line="240" w:lineRule="atLeast"/>
              <w:rPr>
                <w:color w:val="000000" w:themeColor="text1"/>
              </w:rPr>
            </w:pPr>
            <w:r w:rsidRPr="00724FD0">
              <w:rPr>
                <w:noProof/>
                <w:color w:val="000000" w:themeColor="text1"/>
              </w:rPr>
              <mc:AlternateContent>
                <mc:Choice Requires="wps">
                  <w:drawing>
                    <wp:anchor distT="0" distB="0" distL="114299" distR="114299" simplePos="0" relativeHeight="251673600" behindDoc="0" locked="0" layoutInCell="1" allowOverlap="1" wp14:anchorId="199F172C" wp14:editId="0748A3EB">
                      <wp:simplePos x="0" y="0"/>
                      <wp:positionH relativeFrom="column">
                        <wp:posOffset>-404496</wp:posOffset>
                      </wp:positionH>
                      <wp:positionV relativeFrom="paragraph">
                        <wp:posOffset>13335</wp:posOffset>
                      </wp:positionV>
                      <wp:extent cx="0" cy="189230"/>
                      <wp:effectExtent l="0" t="0" r="0" b="1270"/>
                      <wp:wrapNone/>
                      <wp:docPr id="7"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D4AC8B" id="AutoShape 19" o:spid="_x0000_s1026" type="#_x0000_t32" style="position:absolute;margin-left:-31.85pt;margin-top:1.05pt;width:0;height:14.9pt;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"/>
                  </w:pict>
                </mc:Fallback>
              </mc:AlternateContent>
            </w:r>
          </w:p>
        </w:tc>
        <w:tc>
          <w:tcPr>
            <w:tcW w:w="367" w:type="dxa"/>
            <w:shd w:val="clear" w:color="auto" w:fill="auto"/>
          </w:tcPr>
          <w:p w:rsidR="00317E93" w:rsidRPr="00724FD0" w:rsidRDefault="00317E93" w:rsidP="00784576">
            <w:pPr>
              <w:spacing w:line="240" w:lineRule="atLeast"/>
              <w:jc w:val="center"/>
              <w:rPr>
                <w:color w:val="000000" w:themeColor="text1"/>
              </w:rPr>
            </w:pPr>
          </w:p>
        </w:tc>
        <w:tc>
          <w:tcPr>
            <w:tcW w:w="7576" w:type="dxa"/>
            <w:gridSpan w:val="23"/>
            <w:shd w:val="clear" w:color="auto" w:fill="auto"/>
          </w:tcPr>
          <w:p w:rsidR="00317E93" w:rsidRPr="00724FD0" w:rsidRDefault="00317E93" w:rsidP="00784576">
            <w:pPr>
              <w:spacing w:line="240" w:lineRule="atLeast"/>
              <w:jc w:val="both"/>
              <w:rPr>
                <w:color w:val="000000" w:themeColor="text1"/>
              </w:rPr>
            </w:pPr>
            <w:r w:rsidRPr="00724FD0">
              <w:rPr>
                <w:color w:val="000000" w:themeColor="text1"/>
              </w:rPr>
              <w:t xml:space="preserve">право пожизненно наследуемого владения земельным участком </w:t>
            </w:r>
          </w:p>
          <w:p w:rsidR="00317E93" w:rsidRPr="00724FD0" w:rsidRDefault="00317E93" w:rsidP="00784576">
            <w:pPr>
              <w:spacing w:line="240" w:lineRule="atLeast"/>
              <w:jc w:val="both"/>
              <w:rPr>
                <w:color w:val="000000" w:themeColor="text1"/>
              </w:rPr>
            </w:pP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530" w:type="dxa"/>
            <w:gridSpan w:val="2"/>
            <w:shd w:val="clear" w:color="auto" w:fill="auto"/>
          </w:tcPr>
          <w:p w:rsidR="00317E93" w:rsidRPr="00724FD0" w:rsidRDefault="00317E93" w:rsidP="00784576">
            <w:pPr>
              <w:spacing w:line="240" w:lineRule="atLeast"/>
              <w:rPr>
                <w:color w:val="000000" w:themeColor="text1"/>
              </w:rPr>
            </w:pPr>
          </w:p>
        </w:tc>
        <w:tc>
          <w:tcPr>
            <w:tcW w:w="500" w:type="dxa"/>
            <w:gridSpan w:val="3"/>
            <w:shd w:val="clear" w:color="auto" w:fill="auto"/>
          </w:tcPr>
          <w:p w:rsidR="00317E93" w:rsidRPr="00724FD0" w:rsidRDefault="00317E93" w:rsidP="00784576">
            <w:pPr>
              <w:spacing w:line="240" w:lineRule="atLeast"/>
              <w:rPr>
                <w:color w:val="000000" w:themeColor="text1"/>
              </w:rPr>
            </w:pPr>
          </w:p>
        </w:tc>
        <w:tc>
          <w:tcPr>
            <w:tcW w:w="367" w:type="dxa"/>
            <w:shd w:val="clear" w:color="auto" w:fill="auto"/>
          </w:tcPr>
          <w:p w:rsidR="00317E93" w:rsidRPr="00724FD0" w:rsidRDefault="00317E93" w:rsidP="00784576">
            <w:pPr>
              <w:spacing w:line="240" w:lineRule="atLeast"/>
              <w:jc w:val="center"/>
              <w:rPr>
                <w:color w:val="000000" w:themeColor="text1"/>
              </w:rPr>
            </w:pPr>
          </w:p>
        </w:tc>
        <w:tc>
          <w:tcPr>
            <w:tcW w:w="7576" w:type="dxa"/>
            <w:gridSpan w:val="23"/>
            <w:shd w:val="clear" w:color="auto" w:fill="auto"/>
          </w:tcPr>
          <w:p w:rsidR="00317E93" w:rsidRPr="00724FD0" w:rsidRDefault="00317E93" w:rsidP="00784576">
            <w:pPr>
              <w:spacing w:line="240" w:lineRule="atLeast"/>
              <w:jc w:val="both"/>
              <w:rPr>
                <w:color w:val="000000" w:themeColor="text1"/>
              </w:rPr>
            </w:pPr>
            <w:r w:rsidRPr="00724FD0">
              <w:rPr>
                <w:color w:val="000000" w:themeColor="text1"/>
              </w:rPr>
              <w:t>право постоянного (бессрочного) пользования земельным участком</w:t>
            </w:r>
          </w:p>
        </w:tc>
      </w:tr>
      <w:tr w:rsidR="00317E93" w:rsidRPr="00724FD0" w:rsidTr="00753E84">
        <w:tc>
          <w:tcPr>
            <w:tcW w:w="709" w:type="dxa"/>
            <w:vMerge w:val="restart"/>
          </w:tcPr>
          <w:p w:rsidR="00317E93" w:rsidRPr="00724FD0" w:rsidRDefault="00317E93" w:rsidP="00784576">
            <w:pPr>
              <w:spacing w:line="240" w:lineRule="atLeast"/>
              <w:rPr>
                <w:b/>
                <w:color w:val="000000" w:themeColor="text1"/>
              </w:rPr>
            </w:pPr>
            <w:r w:rsidRPr="00724FD0">
              <w:rPr>
                <w:b/>
                <w:color w:val="000000" w:themeColor="text1"/>
              </w:rPr>
              <w:t>5.</w:t>
            </w:r>
          </w:p>
        </w:tc>
        <w:tc>
          <w:tcPr>
            <w:tcW w:w="8973" w:type="dxa"/>
            <w:gridSpan w:val="29"/>
            <w:shd w:val="clear" w:color="auto" w:fill="auto"/>
          </w:tcPr>
          <w:p w:rsidR="00317E93" w:rsidRPr="00724FD0" w:rsidRDefault="00317E93" w:rsidP="00784576">
            <w:pPr>
              <w:spacing w:line="240" w:lineRule="atLeast"/>
              <w:jc w:val="both"/>
              <w:rPr>
                <w:color w:val="000000" w:themeColor="text1"/>
              </w:rPr>
            </w:pPr>
            <w:r w:rsidRPr="00724FD0">
              <w:rPr>
                <w:b/>
                <w:color w:val="000000" w:themeColor="text1"/>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97" w:type="dxa"/>
            <w:shd w:val="clear" w:color="auto" w:fill="auto"/>
          </w:tcPr>
          <w:p w:rsidR="00317E93" w:rsidRPr="00724FD0" w:rsidRDefault="00317E93" w:rsidP="00784576">
            <w:pPr>
              <w:spacing w:line="240" w:lineRule="atLeast"/>
              <w:jc w:val="center"/>
              <w:rPr>
                <w:color w:val="000000" w:themeColor="text1"/>
              </w:rPr>
            </w:pPr>
          </w:p>
        </w:tc>
        <w:tc>
          <w:tcPr>
            <w:tcW w:w="3973" w:type="dxa"/>
            <w:gridSpan w:val="13"/>
            <w:shd w:val="clear" w:color="auto" w:fill="auto"/>
          </w:tcPr>
          <w:p w:rsidR="00317E93" w:rsidRPr="00724FD0" w:rsidRDefault="00317E93" w:rsidP="00784576">
            <w:pPr>
              <w:spacing w:line="240" w:lineRule="atLeast"/>
              <w:jc w:val="both"/>
              <w:rPr>
                <w:color w:val="000000" w:themeColor="text1"/>
              </w:rPr>
            </w:pPr>
            <w:r w:rsidRPr="00724FD0">
              <w:rPr>
                <w:color w:val="000000" w:themeColor="text1"/>
              </w:rPr>
              <w:t>Лично</w:t>
            </w:r>
          </w:p>
        </w:tc>
        <w:tc>
          <w:tcPr>
            <w:tcW w:w="526" w:type="dxa"/>
            <w:gridSpan w:val="4"/>
            <w:shd w:val="clear" w:color="auto" w:fill="auto"/>
          </w:tcPr>
          <w:p w:rsidR="00317E93" w:rsidRPr="00724FD0" w:rsidRDefault="00317E93" w:rsidP="00784576">
            <w:pPr>
              <w:spacing w:line="240" w:lineRule="atLeast"/>
              <w:jc w:val="center"/>
              <w:rPr>
                <w:color w:val="000000" w:themeColor="text1"/>
              </w:rPr>
            </w:pPr>
          </w:p>
        </w:tc>
        <w:tc>
          <w:tcPr>
            <w:tcW w:w="3977" w:type="dxa"/>
            <w:gridSpan w:val="11"/>
            <w:shd w:val="clear" w:color="auto" w:fill="auto"/>
          </w:tcPr>
          <w:p w:rsidR="00317E93" w:rsidRPr="00724FD0" w:rsidRDefault="00317E93" w:rsidP="00784576">
            <w:pPr>
              <w:spacing w:line="240" w:lineRule="atLeast"/>
              <w:jc w:val="both"/>
              <w:rPr>
                <w:color w:val="000000" w:themeColor="text1"/>
              </w:rPr>
            </w:pPr>
            <w:r w:rsidRPr="00724FD0">
              <w:rPr>
                <w:color w:val="000000" w:themeColor="text1"/>
              </w:rPr>
              <w:t>В многофункциональном центре</w:t>
            </w: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97" w:type="dxa"/>
            <w:vMerge w:val="restart"/>
            <w:shd w:val="clear" w:color="auto" w:fill="auto"/>
          </w:tcPr>
          <w:p w:rsidR="00317E93" w:rsidRPr="00724FD0" w:rsidRDefault="00317E93" w:rsidP="00784576">
            <w:pPr>
              <w:spacing w:line="240" w:lineRule="atLeast"/>
              <w:jc w:val="center"/>
              <w:rPr>
                <w:color w:val="000000" w:themeColor="text1"/>
              </w:rPr>
            </w:pPr>
          </w:p>
        </w:tc>
        <w:tc>
          <w:tcPr>
            <w:tcW w:w="3973" w:type="dxa"/>
            <w:gridSpan w:val="13"/>
            <w:vMerge w:val="restart"/>
            <w:shd w:val="clear" w:color="auto" w:fill="auto"/>
          </w:tcPr>
          <w:p w:rsidR="00317E93" w:rsidRPr="00724FD0" w:rsidRDefault="00317E93" w:rsidP="00784576">
            <w:pPr>
              <w:spacing w:line="240" w:lineRule="atLeast"/>
              <w:jc w:val="both"/>
              <w:rPr>
                <w:color w:val="000000" w:themeColor="text1"/>
              </w:rPr>
            </w:pPr>
            <w:r w:rsidRPr="00724FD0">
              <w:rPr>
                <w:color w:val="000000" w:themeColor="text1"/>
              </w:rPr>
              <w:t>Почтовым отправлением по адресу:</w:t>
            </w:r>
          </w:p>
        </w:tc>
        <w:tc>
          <w:tcPr>
            <w:tcW w:w="4503" w:type="dxa"/>
            <w:gridSpan w:val="15"/>
            <w:shd w:val="clear" w:color="auto" w:fill="auto"/>
          </w:tcPr>
          <w:p w:rsidR="00317E93" w:rsidRPr="00724FD0" w:rsidRDefault="00317E93" w:rsidP="00784576">
            <w:pPr>
              <w:spacing w:line="240" w:lineRule="atLeast"/>
              <w:jc w:val="center"/>
              <w:rPr>
                <w:color w:val="000000" w:themeColor="text1"/>
              </w:rPr>
            </w:pP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97" w:type="dxa"/>
            <w:vMerge/>
            <w:shd w:val="clear" w:color="auto" w:fill="auto"/>
          </w:tcPr>
          <w:p w:rsidR="00317E93" w:rsidRPr="00724FD0" w:rsidRDefault="00317E93" w:rsidP="00784576">
            <w:pPr>
              <w:spacing w:line="240" w:lineRule="atLeast"/>
              <w:jc w:val="center"/>
              <w:rPr>
                <w:color w:val="000000" w:themeColor="text1"/>
              </w:rPr>
            </w:pPr>
          </w:p>
        </w:tc>
        <w:tc>
          <w:tcPr>
            <w:tcW w:w="3973" w:type="dxa"/>
            <w:gridSpan w:val="13"/>
            <w:vMerge/>
            <w:shd w:val="clear" w:color="auto" w:fill="auto"/>
          </w:tcPr>
          <w:p w:rsidR="00317E93" w:rsidRPr="00724FD0" w:rsidRDefault="00317E93" w:rsidP="00784576">
            <w:pPr>
              <w:spacing w:line="240" w:lineRule="atLeast"/>
              <w:jc w:val="both"/>
              <w:rPr>
                <w:color w:val="000000" w:themeColor="text1"/>
              </w:rPr>
            </w:pPr>
          </w:p>
        </w:tc>
        <w:tc>
          <w:tcPr>
            <w:tcW w:w="4503" w:type="dxa"/>
            <w:gridSpan w:val="15"/>
            <w:shd w:val="clear" w:color="auto" w:fill="auto"/>
          </w:tcPr>
          <w:p w:rsidR="00317E93" w:rsidRPr="00724FD0" w:rsidRDefault="00317E93" w:rsidP="00784576">
            <w:pPr>
              <w:spacing w:line="240" w:lineRule="atLeast"/>
              <w:jc w:val="center"/>
              <w:rPr>
                <w:color w:val="000000" w:themeColor="text1"/>
              </w:rPr>
            </w:pP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97" w:type="dxa"/>
            <w:shd w:val="clear" w:color="auto" w:fill="auto"/>
          </w:tcPr>
          <w:p w:rsidR="00317E93" w:rsidRPr="00724FD0" w:rsidRDefault="00317E93" w:rsidP="00784576">
            <w:pPr>
              <w:spacing w:line="240" w:lineRule="atLeast"/>
              <w:jc w:val="center"/>
              <w:rPr>
                <w:color w:val="000000" w:themeColor="text1"/>
              </w:rPr>
            </w:pPr>
          </w:p>
        </w:tc>
        <w:tc>
          <w:tcPr>
            <w:tcW w:w="8476" w:type="dxa"/>
            <w:gridSpan w:val="28"/>
            <w:shd w:val="clear" w:color="auto" w:fill="auto"/>
          </w:tcPr>
          <w:p w:rsidR="00317E93" w:rsidRPr="00724FD0" w:rsidRDefault="00317E93" w:rsidP="00784576">
            <w:pPr>
              <w:spacing w:line="240" w:lineRule="atLeast"/>
              <w:jc w:val="both"/>
              <w:rPr>
                <w:color w:val="000000" w:themeColor="text1"/>
              </w:rPr>
            </w:pPr>
            <w:r w:rsidRPr="00724FD0">
              <w:rPr>
                <w:color w:val="000000" w:themeColor="text1"/>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97" w:type="dxa"/>
            <w:shd w:val="clear" w:color="auto" w:fill="auto"/>
          </w:tcPr>
          <w:p w:rsidR="00317E93" w:rsidRPr="00724FD0" w:rsidRDefault="00317E93" w:rsidP="00784576">
            <w:pPr>
              <w:spacing w:line="240" w:lineRule="atLeast"/>
              <w:jc w:val="center"/>
              <w:rPr>
                <w:color w:val="000000" w:themeColor="text1"/>
              </w:rPr>
            </w:pPr>
          </w:p>
        </w:tc>
        <w:tc>
          <w:tcPr>
            <w:tcW w:w="8476" w:type="dxa"/>
            <w:gridSpan w:val="28"/>
            <w:shd w:val="clear" w:color="auto" w:fill="auto"/>
          </w:tcPr>
          <w:p w:rsidR="00317E93" w:rsidRPr="00724FD0" w:rsidRDefault="00317E93" w:rsidP="00784576">
            <w:pPr>
              <w:spacing w:line="240" w:lineRule="atLeast"/>
              <w:jc w:val="both"/>
              <w:rPr>
                <w:color w:val="000000" w:themeColor="text1"/>
              </w:rPr>
            </w:pPr>
            <w:r w:rsidRPr="00724FD0">
              <w:rPr>
                <w:color w:val="000000" w:themeColor="text1"/>
              </w:rPr>
              <w:t>В личном кабинете федеральной информационной адресной системы</w:t>
            </w:r>
          </w:p>
        </w:tc>
      </w:tr>
      <w:tr w:rsidR="00317E93" w:rsidRPr="00724FD0" w:rsidTr="00753E84">
        <w:trPr>
          <w:trHeight w:val="445"/>
        </w:trPr>
        <w:tc>
          <w:tcPr>
            <w:tcW w:w="709" w:type="dxa"/>
            <w:vMerge/>
          </w:tcPr>
          <w:p w:rsidR="00317E93" w:rsidRPr="00724FD0" w:rsidRDefault="00317E93" w:rsidP="00784576">
            <w:pPr>
              <w:spacing w:line="240" w:lineRule="atLeast"/>
              <w:rPr>
                <w:color w:val="000000" w:themeColor="text1"/>
              </w:rPr>
            </w:pPr>
          </w:p>
        </w:tc>
        <w:tc>
          <w:tcPr>
            <w:tcW w:w="497" w:type="dxa"/>
            <w:vMerge w:val="restart"/>
            <w:shd w:val="clear" w:color="auto" w:fill="auto"/>
          </w:tcPr>
          <w:p w:rsidR="00317E93" w:rsidRPr="00724FD0" w:rsidRDefault="00317E93" w:rsidP="00784576">
            <w:pPr>
              <w:spacing w:line="240" w:lineRule="atLeast"/>
              <w:jc w:val="center"/>
              <w:rPr>
                <w:color w:val="000000" w:themeColor="text1"/>
              </w:rPr>
            </w:pPr>
          </w:p>
        </w:tc>
        <w:tc>
          <w:tcPr>
            <w:tcW w:w="3973" w:type="dxa"/>
            <w:gridSpan w:val="13"/>
            <w:vMerge w:val="restart"/>
            <w:shd w:val="clear" w:color="auto" w:fill="auto"/>
          </w:tcPr>
          <w:p w:rsidR="00317E93" w:rsidRPr="00724FD0" w:rsidRDefault="00317E93" w:rsidP="00784576">
            <w:pPr>
              <w:spacing w:line="240" w:lineRule="atLeast"/>
              <w:jc w:val="both"/>
              <w:rPr>
                <w:color w:val="000000" w:themeColor="text1"/>
              </w:rPr>
            </w:pPr>
            <w:r w:rsidRPr="00724FD0">
              <w:rPr>
                <w:color w:val="000000" w:themeColor="text1"/>
              </w:rPr>
              <w:t>На адрес электронной почты (для сообщения о получении заявления и документов)</w:t>
            </w:r>
          </w:p>
        </w:tc>
        <w:tc>
          <w:tcPr>
            <w:tcW w:w="4503" w:type="dxa"/>
            <w:gridSpan w:val="15"/>
            <w:shd w:val="clear" w:color="auto" w:fill="auto"/>
          </w:tcPr>
          <w:p w:rsidR="00317E93" w:rsidRPr="00724FD0" w:rsidRDefault="00317E93" w:rsidP="00784576">
            <w:pPr>
              <w:spacing w:line="240" w:lineRule="atLeast"/>
              <w:jc w:val="center"/>
              <w:rPr>
                <w:color w:val="000000" w:themeColor="text1"/>
              </w:rPr>
            </w:pP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97" w:type="dxa"/>
            <w:vMerge/>
            <w:shd w:val="clear" w:color="auto" w:fill="auto"/>
          </w:tcPr>
          <w:p w:rsidR="00317E93" w:rsidRPr="00724FD0" w:rsidRDefault="00317E93" w:rsidP="00784576">
            <w:pPr>
              <w:spacing w:line="240" w:lineRule="atLeast"/>
              <w:jc w:val="center"/>
              <w:rPr>
                <w:color w:val="000000" w:themeColor="text1"/>
              </w:rPr>
            </w:pPr>
          </w:p>
        </w:tc>
        <w:tc>
          <w:tcPr>
            <w:tcW w:w="3973" w:type="dxa"/>
            <w:gridSpan w:val="13"/>
            <w:vMerge/>
            <w:shd w:val="clear" w:color="auto" w:fill="auto"/>
          </w:tcPr>
          <w:p w:rsidR="00317E93" w:rsidRPr="00724FD0" w:rsidRDefault="00317E93" w:rsidP="00784576">
            <w:pPr>
              <w:spacing w:line="240" w:lineRule="atLeast"/>
              <w:jc w:val="both"/>
              <w:rPr>
                <w:color w:val="000000" w:themeColor="text1"/>
              </w:rPr>
            </w:pPr>
          </w:p>
        </w:tc>
        <w:tc>
          <w:tcPr>
            <w:tcW w:w="4503" w:type="dxa"/>
            <w:gridSpan w:val="15"/>
            <w:shd w:val="clear" w:color="auto" w:fill="auto"/>
          </w:tcPr>
          <w:p w:rsidR="00317E93" w:rsidRPr="00724FD0" w:rsidRDefault="00317E93" w:rsidP="00784576">
            <w:pPr>
              <w:spacing w:line="240" w:lineRule="atLeast"/>
              <w:jc w:val="center"/>
              <w:rPr>
                <w:color w:val="000000" w:themeColor="text1"/>
              </w:rPr>
            </w:pPr>
          </w:p>
        </w:tc>
      </w:tr>
      <w:tr w:rsidR="00317E93" w:rsidRPr="00724FD0" w:rsidTr="00753E84">
        <w:tc>
          <w:tcPr>
            <w:tcW w:w="709" w:type="dxa"/>
            <w:vMerge w:val="restart"/>
          </w:tcPr>
          <w:p w:rsidR="00317E93" w:rsidRPr="00724FD0" w:rsidRDefault="00317E93" w:rsidP="00784576">
            <w:pPr>
              <w:spacing w:line="240" w:lineRule="atLeast"/>
              <w:rPr>
                <w:b/>
                <w:color w:val="000000" w:themeColor="text1"/>
              </w:rPr>
            </w:pPr>
            <w:r w:rsidRPr="00724FD0">
              <w:rPr>
                <w:b/>
                <w:color w:val="000000" w:themeColor="text1"/>
              </w:rPr>
              <w:t>6.</w:t>
            </w:r>
          </w:p>
        </w:tc>
        <w:tc>
          <w:tcPr>
            <w:tcW w:w="8973" w:type="dxa"/>
            <w:gridSpan w:val="29"/>
            <w:shd w:val="clear" w:color="auto" w:fill="auto"/>
          </w:tcPr>
          <w:p w:rsidR="00317E93" w:rsidRPr="00724FD0" w:rsidRDefault="00317E93" w:rsidP="00784576">
            <w:pPr>
              <w:spacing w:line="240" w:lineRule="atLeast"/>
              <w:jc w:val="both"/>
              <w:rPr>
                <w:color w:val="000000" w:themeColor="text1"/>
              </w:rPr>
            </w:pPr>
            <w:r w:rsidRPr="00724FD0">
              <w:rPr>
                <w:b/>
                <w:color w:val="000000" w:themeColor="text1"/>
              </w:rPr>
              <w:t>Расписку в получении документов прошу:</w:t>
            </w: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97" w:type="dxa"/>
            <w:shd w:val="clear" w:color="auto" w:fill="auto"/>
          </w:tcPr>
          <w:p w:rsidR="00317E93" w:rsidRPr="00724FD0" w:rsidRDefault="00317E93" w:rsidP="00784576">
            <w:pPr>
              <w:spacing w:line="240" w:lineRule="atLeast"/>
              <w:jc w:val="center"/>
              <w:rPr>
                <w:color w:val="000000" w:themeColor="text1"/>
              </w:rPr>
            </w:pPr>
          </w:p>
        </w:tc>
        <w:tc>
          <w:tcPr>
            <w:tcW w:w="2875" w:type="dxa"/>
            <w:gridSpan w:val="8"/>
            <w:shd w:val="clear" w:color="auto" w:fill="auto"/>
          </w:tcPr>
          <w:p w:rsidR="00317E93" w:rsidRPr="00724FD0" w:rsidRDefault="00317E93" w:rsidP="00784576">
            <w:pPr>
              <w:spacing w:line="240" w:lineRule="atLeast"/>
              <w:jc w:val="both"/>
              <w:rPr>
                <w:color w:val="000000" w:themeColor="text1"/>
              </w:rPr>
            </w:pPr>
            <w:r w:rsidRPr="00724FD0">
              <w:rPr>
                <w:color w:val="000000" w:themeColor="text1"/>
              </w:rPr>
              <w:t>Выдать лично</w:t>
            </w:r>
          </w:p>
        </w:tc>
        <w:tc>
          <w:tcPr>
            <w:tcW w:w="5601" w:type="dxa"/>
            <w:gridSpan w:val="20"/>
            <w:shd w:val="clear" w:color="auto" w:fill="auto"/>
          </w:tcPr>
          <w:p w:rsidR="00317E93" w:rsidRPr="00724FD0" w:rsidRDefault="00317E93" w:rsidP="00784576">
            <w:pPr>
              <w:spacing w:line="240" w:lineRule="atLeast"/>
              <w:jc w:val="both"/>
              <w:rPr>
                <w:color w:val="000000" w:themeColor="text1"/>
              </w:rPr>
            </w:pPr>
            <w:r w:rsidRPr="00724FD0">
              <w:rPr>
                <w:color w:val="000000" w:themeColor="text1"/>
              </w:rPr>
              <w:t>Расписка получена: ___________________________</w:t>
            </w:r>
          </w:p>
          <w:p w:rsidR="00317E93" w:rsidRPr="00724FD0" w:rsidRDefault="00317E93" w:rsidP="00784576">
            <w:pPr>
              <w:spacing w:line="240" w:lineRule="atLeast"/>
              <w:jc w:val="center"/>
              <w:rPr>
                <w:color w:val="000000" w:themeColor="text1"/>
              </w:rPr>
            </w:pPr>
            <w:r w:rsidRPr="00724FD0">
              <w:rPr>
                <w:color w:val="000000" w:themeColor="text1"/>
                <w:sz w:val="16"/>
                <w:szCs w:val="16"/>
              </w:rPr>
              <w:t xml:space="preserve">                                                         (подпись заявителя)</w:t>
            </w:r>
          </w:p>
        </w:tc>
      </w:tr>
      <w:tr w:rsidR="00317E93" w:rsidRPr="00724FD0" w:rsidTr="00753E84">
        <w:trPr>
          <w:trHeight w:val="278"/>
        </w:trPr>
        <w:tc>
          <w:tcPr>
            <w:tcW w:w="709" w:type="dxa"/>
            <w:vMerge/>
          </w:tcPr>
          <w:p w:rsidR="00317E93" w:rsidRPr="00724FD0" w:rsidRDefault="00317E93" w:rsidP="00784576">
            <w:pPr>
              <w:spacing w:line="240" w:lineRule="atLeast"/>
              <w:rPr>
                <w:color w:val="000000" w:themeColor="text1"/>
              </w:rPr>
            </w:pPr>
          </w:p>
        </w:tc>
        <w:tc>
          <w:tcPr>
            <w:tcW w:w="497" w:type="dxa"/>
            <w:vMerge w:val="restart"/>
            <w:shd w:val="clear" w:color="auto" w:fill="auto"/>
          </w:tcPr>
          <w:p w:rsidR="00317E93" w:rsidRPr="00724FD0" w:rsidRDefault="00317E93" w:rsidP="00784576">
            <w:pPr>
              <w:spacing w:line="240" w:lineRule="atLeast"/>
              <w:jc w:val="center"/>
              <w:rPr>
                <w:color w:val="000000" w:themeColor="text1"/>
              </w:rPr>
            </w:pPr>
          </w:p>
        </w:tc>
        <w:tc>
          <w:tcPr>
            <w:tcW w:w="2875" w:type="dxa"/>
            <w:gridSpan w:val="8"/>
            <w:vMerge w:val="restart"/>
            <w:shd w:val="clear" w:color="auto" w:fill="auto"/>
          </w:tcPr>
          <w:p w:rsidR="00317E93" w:rsidRPr="00724FD0" w:rsidRDefault="00317E93" w:rsidP="00784576">
            <w:pPr>
              <w:spacing w:line="240" w:lineRule="atLeast"/>
              <w:rPr>
                <w:color w:val="000000" w:themeColor="text1"/>
              </w:rPr>
            </w:pPr>
            <w:r w:rsidRPr="00724FD0">
              <w:rPr>
                <w:color w:val="000000" w:themeColor="text1"/>
              </w:rPr>
              <w:t>Направить почтовым отправлением по адресу:</w:t>
            </w:r>
          </w:p>
        </w:tc>
        <w:tc>
          <w:tcPr>
            <w:tcW w:w="5601" w:type="dxa"/>
            <w:gridSpan w:val="20"/>
            <w:shd w:val="clear" w:color="auto" w:fill="auto"/>
          </w:tcPr>
          <w:p w:rsidR="00317E93" w:rsidRPr="00724FD0" w:rsidRDefault="00317E93" w:rsidP="00784576">
            <w:pPr>
              <w:spacing w:line="240" w:lineRule="atLeast"/>
              <w:jc w:val="center"/>
              <w:rPr>
                <w:color w:val="000000" w:themeColor="text1"/>
              </w:rPr>
            </w:pPr>
          </w:p>
        </w:tc>
      </w:tr>
      <w:tr w:rsidR="00317E93" w:rsidRPr="00724FD0" w:rsidTr="00753E84">
        <w:trPr>
          <w:trHeight w:val="277"/>
        </w:trPr>
        <w:tc>
          <w:tcPr>
            <w:tcW w:w="709" w:type="dxa"/>
            <w:vMerge/>
          </w:tcPr>
          <w:p w:rsidR="00317E93" w:rsidRPr="00724FD0" w:rsidRDefault="00317E93" w:rsidP="00784576">
            <w:pPr>
              <w:spacing w:line="240" w:lineRule="atLeast"/>
              <w:rPr>
                <w:color w:val="000000" w:themeColor="text1"/>
              </w:rPr>
            </w:pPr>
          </w:p>
        </w:tc>
        <w:tc>
          <w:tcPr>
            <w:tcW w:w="497" w:type="dxa"/>
            <w:vMerge/>
            <w:shd w:val="clear" w:color="auto" w:fill="auto"/>
          </w:tcPr>
          <w:p w:rsidR="00317E93" w:rsidRPr="00724FD0" w:rsidRDefault="00317E93" w:rsidP="00784576">
            <w:pPr>
              <w:spacing w:line="240" w:lineRule="atLeast"/>
              <w:jc w:val="center"/>
              <w:rPr>
                <w:color w:val="000000" w:themeColor="text1"/>
              </w:rPr>
            </w:pPr>
          </w:p>
        </w:tc>
        <w:tc>
          <w:tcPr>
            <w:tcW w:w="2875" w:type="dxa"/>
            <w:gridSpan w:val="8"/>
            <w:vMerge/>
            <w:shd w:val="clear" w:color="auto" w:fill="auto"/>
          </w:tcPr>
          <w:p w:rsidR="00317E93" w:rsidRPr="00724FD0" w:rsidRDefault="00317E93" w:rsidP="00784576">
            <w:pPr>
              <w:spacing w:line="240" w:lineRule="atLeast"/>
              <w:rPr>
                <w:color w:val="000000" w:themeColor="text1"/>
              </w:rPr>
            </w:pPr>
          </w:p>
        </w:tc>
        <w:tc>
          <w:tcPr>
            <w:tcW w:w="5601" w:type="dxa"/>
            <w:gridSpan w:val="20"/>
            <w:shd w:val="clear" w:color="auto" w:fill="auto"/>
          </w:tcPr>
          <w:p w:rsidR="00317E93" w:rsidRPr="00724FD0" w:rsidRDefault="00317E93" w:rsidP="00784576">
            <w:pPr>
              <w:spacing w:line="240" w:lineRule="atLeast"/>
              <w:jc w:val="center"/>
              <w:rPr>
                <w:color w:val="000000" w:themeColor="text1"/>
              </w:rPr>
            </w:pPr>
          </w:p>
        </w:tc>
      </w:tr>
      <w:tr w:rsidR="00317E93" w:rsidRPr="00724FD0" w:rsidTr="00753E84">
        <w:tc>
          <w:tcPr>
            <w:tcW w:w="709" w:type="dxa"/>
          </w:tcPr>
          <w:p w:rsidR="00317E93" w:rsidRPr="00724FD0" w:rsidRDefault="00317E93" w:rsidP="00784576">
            <w:pPr>
              <w:spacing w:line="240" w:lineRule="atLeast"/>
              <w:rPr>
                <w:color w:val="000000" w:themeColor="text1"/>
              </w:rPr>
            </w:pPr>
          </w:p>
        </w:tc>
        <w:tc>
          <w:tcPr>
            <w:tcW w:w="497" w:type="dxa"/>
            <w:shd w:val="clear" w:color="auto" w:fill="auto"/>
          </w:tcPr>
          <w:p w:rsidR="00317E93" w:rsidRPr="00724FD0" w:rsidRDefault="00317E93" w:rsidP="00784576">
            <w:pPr>
              <w:spacing w:line="240" w:lineRule="atLeast"/>
              <w:jc w:val="center"/>
              <w:rPr>
                <w:color w:val="000000" w:themeColor="text1"/>
              </w:rPr>
            </w:pPr>
          </w:p>
        </w:tc>
        <w:tc>
          <w:tcPr>
            <w:tcW w:w="8476" w:type="dxa"/>
            <w:gridSpan w:val="28"/>
            <w:shd w:val="clear" w:color="auto" w:fill="auto"/>
          </w:tcPr>
          <w:p w:rsidR="00317E93" w:rsidRPr="00724FD0" w:rsidRDefault="00317E93" w:rsidP="00784576">
            <w:pPr>
              <w:spacing w:line="240" w:lineRule="atLeast"/>
              <w:jc w:val="both"/>
              <w:rPr>
                <w:color w:val="000000" w:themeColor="text1"/>
              </w:rPr>
            </w:pPr>
            <w:r w:rsidRPr="00724FD0">
              <w:rPr>
                <w:color w:val="000000" w:themeColor="text1"/>
              </w:rPr>
              <w:t>Не направлять</w:t>
            </w:r>
          </w:p>
        </w:tc>
      </w:tr>
      <w:tr w:rsidR="00317E93" w:rsidRPr="00724FD0" w:rsidTr="00753E84">
        <w:tc>
          <w:tcPr>
            <w:tcW w:w="709" w:type="dxa"/>
            <w:vMerge w:val="restart"/>
          </w:tcPr>
          <w:p w:rsidR="00317E93" w:rsidRPr="00724FD0" w:rsidRDefault="00317E93" w:rsidP="00784576">
            <w:pPr>
              <w:spacing w:line="240" w:lineRule="atLeast"/>
              <w:rPr>
                <w:b/>
                <w:color w:val="000000" w:themeColor="text1"/>
              </w:rPr>
            </w:pPr>
            <w:r w:rsidRPr="00724FD0">
              <w:rPr>
                <w:b/>
                <w:color w:val="000000" w:themeColor="text1"/>
              </w:rPr>
              <w:t>7.</w:t>
            </w:r>
          </w:p>
        </w:tc>
        <w:tc>
          <w:tcPr>
            <w:tcW w:w="8973" w:type="dxa"/>
            <w:gridSpan w:val="29"/>
            <w:shd w:val="clear" w:color="auto" w:fill="auto"/>
          </w:tcPr>
          <w:p w:rsidR="00317E93" w:rsidRPr="00724FD0" w:rsidRDefault="00134BDF" w:rsidP="00784576">
            <w:pPr>
              <w:spacing w:line="240" w:lineRule="atLeast"/>
              <w:jc w:val="both"/>
              <w:rPr>
                <w:b/>
                <w:color w:val="000000" w:themeColor="text1"/>
              </w:rPr>
            </w:pPr>
            <w:r w:rsidRPr="00724FD0">
              <w:rPr>
                <w:noProof/>
                <w:color w:val="000000" w:themeColor="text1"/>
              </w:rPr>
              <mc:AlternateContent>
                <mc:Choice Requires="wps">
                  <w:drawing>
                    <wp:anchor distT="4294967295" distB="4294967295" distL="114300" distR="114300" simplePos="0" relativeHeight="251670528" behindDoc="0" locked="0" layoutInCell="1" allowOverlap="1" wp14:anchorId="08C512F1" wp14:editId="0B744D3E">
                      <wp:simplePos x="0" y="0"/>
                      <wp:positionH relativeFrom="column">
                        <wp:posOffset>3373755</wp:posOffset>
                      </wp:positionH>
                      <wp:positionV relativeFrom="paragraph">
                        <wp:posOffset>171449</wp:posOffset>
                      </wp:positionV>
                      <wp:extent cx="181610" cy="0"/>
                      <wp:effectExtent l="0" t="0" r="8890" b="0"/>
                      <wp:wrapNone/>
                      <wp:docPr id="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6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4692A1" id="AutoShape 16" o:spid="_x0000_s1026" type="#_x0000_t32" style="position:absolute;margin-left:265.65pt;margin-top:13.5pt;width:14.3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DJv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"/>
                  </w:pict>
                </mc:Fallback>
              </mc:AlternateContent>
            </w:r>
            <w:r w:rsidR="00317E93" w:rsidRPr="00724FD0">
              <w:rPr>
                <w:b/>
                <w:color w:val="000000" w:themeColor="text1"/>
              </w:rPr>
              <w:t>Заявитель:</w:t>
            </w: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97" w:type="dxa"/>
            <w:shd w:val="clear" w:color="auto" w:fill="auto"/>
          </w:tcPr>
          <w:p w:rsidR="00317E93" w:rsidRPr="00724FD0" w:rsidRDefault="00317E93" w:rsidP="00784576">
            <w:pPr>
              <w:spacing w:line="240" w:lineRule="atLeast"/>
              <w:jc w:val="center"/>
              <w:rPr>
                <w:color w:val="000000" w:themeColor="text1"/>
              </w:rPr>
            </w:pPr>
          </w:p>
        </w:tc>
        <w:tc>
          <w:tcPr>
            <w:tcW w:w="8476" w:type="dxa"/>
            <w:gridSpan w:val="28"/>
            <w:shd w:val="clear" w:color="auto" w:fill="auto"/>
          </w:tcPr>
          <w:p w:rsidR="00317E93" w:rsidRPr="00724FD0" w:rsidRDefault="00317E93" w:rsidP="00784576">
            <w:pPr>
              <w:spacing w:line="240" w:lineRule="atLeast"/>
              <w:jc w:val="both"/>
              <w:rPr>
                <w:color w:val="000000" w:themeColor="text1"/>
              </w:rPr>
            </w:pPr>
            <w:r w:rsidRPr="00724FD0">
              <w:rPr>
                <w:color w:val="000000" w:themeColor="text1"/>
              </w:rPr>
              <w:t>Собственник объекта адресации или лицо, обладающее иным вещным правом на объект адресации</w:t>
            </w: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97" w:type="dxa"/>
            <w:shd w:val="clear" w:color="auto" w:fill="auto"/>
          </w:tcPr>
          <w:p w:rsidR="00317E93" w:rsidRPr="00724FD0" w:rsidRDefault="00317E93" w:rsidP="00784576">
            <w:pPr>
              <w:spacing w:line="240" w:lineRule="atLeast"/>
              <w:jc w:val="center"/>
              <w:rPr>
                <w:color w:val="000000" w:themeColor="text1"/>
              </w:rPr>
            </w:pPr>
          </w:p>
        </w:tc>
        <w:tc>
          <w:tcPr>
            <w:tcW w:w="8476" w:type="dxa"/>
            <w:gridSpan w:val="28"/>
            <w:shd w:val="clear" w:color="auto" w:fill="auto"/>
          </w:tcPr>
          <w:p w:rsidR="00317E93" w:rsidRPr="00724FD0" w:rsidRDefault="00317E93" w:rsidP="00784576">
            <w:pPr>
              <w:spacing w:line="240" w:lineRule="atLeast"/>
              <w:jc w:val="both"/>
              <w:rPr>
                <w:color w:val="000000" w:themeColor="text1"/>
              </w:rPr>
            </w:pPr>
            <w:r w:rsidRPr="00724FD0">
              <w:rPr>
                <w:color w:val="000000" w:themeColor="text1"/>
              </w:rPr>
              <w:t xml:space="preserve">Представитель собственника объекта адресации или лица, обладающего иным </w:t>
            </w:r>
            <w:r w:rsidR="00134BDF" w:rsidRPr="00724FD0">
              <w:rPr>
                <w:noProof/>
                <w:color w:val="000000" w:themeColor="text1"/>
              </w:rPr>
              <mc:AlternateContent>
                <mc:Choice Requires="wps">
                  <w:drawing>
                    <wp:anchor distT="0" distB="0" distL="114300" distR="114300" simplePos="0" relativeHeight="251681792" behindDoc="0" locked="0" layoutInCell="1" allowOverlap="1" wp14:anchorId="07C40504" wp14:editId="0601147E">
                      <wp:simplePos x="0" y="0"/>
                      <wp:positionH relativeFrom="column">
                        <wp:posOffset>-832485</wp:posOffset>
                      </wp:positionH>
                      <wp:positionV relativeFrom="paragraph">
                        <wp:posOffset>3175</wp:posOffset>
                      </wp:positionV>
                      <wp:extent cx="446405" cy="9525"/>
                      <wp:effectExtent l="10795" t="9525" r="9525" b="9525"/>
                      <wp:wrapNone/>
                      <wp:docPr id="5"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640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68835A" id="AutoShape 25" o:spid="_x0000_s1026" type="#_x0000_t32" style="position:absolute;margin-left:-65.55pt;margin-top:.25pt;width:35.15pt;height:.7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"/>
                  </w:pict>
                </mc:Fallback>
              </mc:AlternateContent>
            </w:r>
            <w:r w:rsidRPr="00724FD0">
              <w:rPr>
                <w:color w:val="000000" w:themeColor="text1"/>
              </w:rPr>
              <w:t>вещным правом на объект адресации</w:t>
            </w: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97" w:type="dxa"/>
            <w:vMerge w:val="restart"/>
            <w:shd w:val="clear" w:color="auto" w:fill="auto"/>
          </w:tcPr>
          <w:p w:rsidR="00317E93" w:rsidRPr="00724FD0" w:rsidRDefault="00317E93" w:rsidP="00784576">
            <w:pPr>
              <w:spacing w:line="240" w:lineRule="atLeast"/>
              <w:jc w:val="center"/>
              <w:rPr>
                <w:color w:val="000000" w:themeColor="text1"/>
              </w:rPr>
            </w:pPr>
          </w:p>
        </w:tc>
        <w:tc>
          <w:tcPr>
            <w:tcW w:w="360" w:type="dxa"/>
            <w:gridSpan w:val="2"/>
            <w:vMerge w:val="restart"/>
            <w:shd w:val="clear" w:color="auto" w:fill="auto"/>
          </w:tcPr>
          <w:p w:rsidR="00317E93" w:rsidRPr="00724FD0" w:rsidRDefault="00317E93" w:rsidP="00784576">
            <w:pPr>
              <w:spacing w:line="240" w:lineRule="atLeast"/>
              <w:jc w:val="both"/>
              <w:rPr>
                <w:color w:val="000000" w:themeColor="text1"/>
              </w:rPr>
            </w:pPr>
          </w:p>
        </w:tc>
        <w:tc>
          <w:tcPr>
            <w:tcW w:w="8116" w:type="dxa"/>
            <w:gridSpan w:val="26"/>
            <w:shd w:val="clear" w:color="auto" w:fill="auto"/>
          </w:tcPr>
          <w:p w:rsidR="00317E93" w:rsidRPr="00724FD0" w:rsidRDefault="00317E93" w:rsidP="00784576">
            <w:pPr>
              <w:spacing w:line="240" w:lineRule="atLeast"/>
              <w:jc w:val="both"/>
              <w:rPr>
                <w:color w:val="000000" w:themeColor="text1"/>
              </w:rPr>
            </w:pPr>
            <w:r w:rsidRPr="00724FD0">
              <w:rPr>
                <w:color w:val="000000" w:themeColor="text1"/>
              </w:rPr>
              <w:t>Физическое лицо:</w:t>
            </w: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97" w:type="dxa"/>
            <w:vMerge/>
            <w:shd w:val="clear" w:color="auto" w:fill="auto"/>
          </w:tcPr>
          <w:p w:rsidR="00317E93" w:rsidRPr="00724FD0" w:rsidRDefault="00317E93" w:rsidP="00784576">
            <w:pPr>
              <w:spacing w:line="240" w:lineRule="atLeast"/>
              <w:jc w:val="center"/>
              <w:rPr>
                <w:color w:val="000000" w:themeColor="text1"/>
              </w:rPr>
            </w:pPr>
          </w:p>
        </w:tc>
        <w:tc>
          <w:tcPr>
            <w:tcW w:w="360" w:type="dxa"/>
            <w:gridSpan w:val="2"/>
            <w:vMerge/>
            <w:shd w:val="clear" w:color="auto" w:fill="auto"/>
          </w:tcPr>
          <w:p w:rsidR="00317E93" w:rsidRPr="00724FD0" w:rsidRDefault="00317E93" w:rsidP="00784576">
            <w:pPr>
              <w:spacing w:line="240" w:lineRule="atLeast"/>
              <w:jc w:val="both"/>
              <w:rPr>
                <w:color w:val="000000" w:themeColor="text1"/>
              </w:rPr>
            </w:pPr>
          </w:p>
        </w:tc>
        <w:tc>
          <w:tcPr>
            <w:tcW w:w="2161" w:type="dxa"/>
            <w:gridSpan w:val="5"/>
            <w:shd w:val="clear" w:color="auto" w:fill="auto"/>
            <w:vAlign w:val="center"/>
          </w:tcPr>
          <w:p w:rsidR="00317E93" w:rsidRPr="00724FD0" w:rsidRDefault="00317E93" w:rsidP="00784576">
            <w:pPr>
              <w:spacing w:line="240" w:lineRule="atLeast"/>
              <w:jc w:val="center"/>
              <w:rPr>
                <w:color w:val="000000" w:themeColor="text1"/>
              </w:rPr>
            </w:pPr>
            <w:r w:rsidRPr="00724FD0">
              <w:rPr>
                <w:color w:val="000000" w:themeColor="text1"/>
              </w:rPr>
              <w:t>Фамилия:</w:t>
            </w:r>
          </w:p>
        </w:tc>
        <w:tc>
          <w:tcPr>
            <w:tcW w:w="2342" w:type="dxa"/>
            <w:gridSpan w:val="12"/>
            <w:shd w:val="clear" w:color="auto" w:fill="auto"/>
            <w:vAlign w:val="center"/>
          </w:tcPr>
          <w:p w:rsidR="00317E93" w:rsidRPr="00724FD0" w:rsidRDefault="00317E93" w:rsidP="00784576">
            <w:pPr>
              <w:spacing w:line="240" w:lineRule="atLeast"/>
              <w:jc w:val="center"/>
              <w:rPr>
                <w:color w:val="000000" w:themeColor="text1"/>
              </w:rPr>
            </w:pPr>
            <w:r w:rsidRPr="00724FD0">
              <w:rPr>
                <w:color w:val="000000" w:themeColor="text1"/>
              </w:rPr>
              <w:t>Имя</w:t>
            </w:r>
          </w:p>
          <w:p w:rsidR="00317E93" w:rsidRPr="00724FD0" w:rsidRDefault="00317E93" w:rsidP="00784576">
            <w:pPr>
              <w:spacing w:line="240" w:lineRule="atLeast"/>
              <w:jc w:val="center"/>
              <w:rPr>
                <w:color w:val="000000" w:themeColor="text1"/>
              </w:rPr>
            </w:pPr>
            <w:r w:rsidRPr="00724FD0">
              <w:rPr>
                <w:color w:val="000000" w:themeColor="text1"/>
              </w:rPr>
              <w:t>(полностью):</w:t>
            </w:r>
          </w:p>
        </w:tc>
        <w:tc>
          <w:tcPr>
            <w:tcW w:w="1728" w:type="dxa"/>
            <w:gridSpan w:val="8"/>
            <w:shd w:val="clear" w:color="auto" w:fill="auto"/>
            <w:vAlign w:val="center"/>
          </w:tcPr>
          <w:p w:rsidR="00317E93" w:rsidRPr="00724FD0" w:rsidRDefault="00317E93" w:rsidP="00784576">
            <w:pPr>
              <w:spacing w:line="240" w:lineRule="atLeast"/>
              <w:jc w:val="center"/>
              <w:rPr>
                <w:color w:val="000000" w:themeColor="text1"/>
              </w:rPr>
            </w:pPr>
            <w:r w:rsidRPr="00724FD0">
              <w:rPr>
                <w:color w:val="000000" w:themeColor="text1"/>
              </w:rPr>
              <w:t>Отчество (полностью)</w:t>
            </w:r>
          </w:p>
          <w:p w:rsidR="00317E93" w:rsidRPr="00724FD0" w:rsidRDefault="00317E93" w:rsidP="00784576">
            <w:pPr>
              <w:spacing w:line="240" w:lineRule="atLeast"/>
              <w:jc w:val="center"/>
              <w:rPr>
                <w:color w:val="000000" w:themeColor="text1"/>
              </w:rPr>
            </w:pPr>
            <w:r w:rsidRPr="00724FD0">
              <w:rPr>
                <w:color w:val="000000" w:themeColor="text1"/>
              </w:rPr>
              <w:t>(при наличии)</w:t>
            </w:r>
          </w:p>
        </w:tc>
        <w:tc>
          <w:tcPr>
            <w:tcW w:w="1885" w:type="dxa"/>
            <w:shd w:val="clear" w:color="auto" w:fill="auto"/>
            <w:vAlign w:val="center"/>
          </w:tcPr>
          <w:p w:rsidR="00317E93" w:rsidRPr="00724FD0" w:rsidRDefault="00317E93" w:rsidP="00784576">
            <w:pPr>
              <w:spacing w:line="240" w:lineRule="atLeast"/>
              <w:jc w:val="center"/>
              <w:rPr>
                <w:color w:val="000000" w:themeColor="text1"/>
              </w:rPr>
            </w:pPr>
            <w:r w:rsidRPr="00724FD0">
              <w:rPr>
                <w:color w:val="000000" w:themeColor="text1"/>
              </w:rPr>
              <w:t>ИНН</w:t>
            </w:r>
          </w:p>
          <w:p w:rsidR="00317E93" w:rsidRPr="00724FD0" w:rsidRDefault="00317E93" w:rsidP="00784576">
            <w:pPr>
              <w:spacing w:line="240" w:lineRule="atLeast"/>
              <w:jc w:val="center"/>
              <w:rPr>
                <w:color w:val="000000" w:themeColor="text1"/>
              </w:rPr>
            </w:pPr>
            <w:r w:rsidRPr="00724FD0">
              <w:rPr>
                <w:color w:val="000000" w:themeColor="text1"/>
              </w:rPr>
              <w:t>(при наличии)</w:t>
            </w: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97" w:type="dxa"/>
            <w:vMerge/>
            <w:shd w:val="clear" w:color="auto" w:fill="auto"/>
          </w:tcPr>
          <w:p w:rsidR="00317E93" w:rsidRPr="00724FD0" w:rsidRDefault="00317E93" w:rsidP="00784576">
            <w:pPr>
              <w:spacing w:line="240" w:lineRule="atLeast"/>
              <w:jc w:val="center"/>
              <w:rPr>
                <w:color w:val="000000" w:themeColor="text1"/>
              </w:rPr>
            </w:pPr>
          </w:p>
        </w:tc>
        <w:tc>
          <w:tcPr>
            <w:tcW w:w="360" w:type="dxa"/>
            <w:gridSpan w:val="2"/>
            <w:vMerge/>
            <w:shd w:val="clear" w:color="auto" w:fill="auto"/>
          </w:tcPr>
          <w:p w:rsidR="00317E93" w:rsidRPr="00724FD0" w:rsidRDefault="00317E93" w:rsidP="00784576">
            <w:pPr>
              <w:spacing w:line="240" w:lineRule="atLeast"/>
              <w:jc w:val="both"/>
              <w:rPr>
                <w:color w:val="000000" w:themeColor="text1"/>
              </w:rPr>
            </w:pPr>
          </w:p>
        </w:tc>
        <w:tc>
          <w:tcPr>
            <w:tcW w:w="2161" w:type="dxa"/>
            <w:gridSpan w:val="5"/>
            <w:shd w:val="clear" w:color="auto" w:fill="auto"/>
          </w:tcPr>
          <w:p w:rsidR="00317E93" w:rsidRPr="00724FD0" w:rsidRDefault="00317E93" w:rsidP="00784576">
            <w:pPr>
              <w:spacing w:line="240" w:lineRule="atLeast"/>
              <w:jc w:val="center"/>
              <w:rPr>
                <w:color w:val="000000" w:themeColor="text1"/>
              </w:rPr>
            </w:pPr>
          </w:p>
          <w:p w:rsidR="00317E93" w:rsidRPr="00724FD0" w:rsidRDefault="00317E93" w:rsidP="00784576">
            <w:pPr>
              <w:spacing w:line="240" w:lineRule="atLeast"/>
              <w:jc w:val="center"/>
              <w:rPr>
                <w:color w:val="000000" w:themeColor="text1"/>
              </w:rPr>
            </w:pPr>
          </w:p>
        </w:tc>
        <w:tc>
          <w:tcPr>
            <w:tcW w:w="2342" w:type="dxa"/>
            <w:gridSpan w:val="12"/>
            <w:shd w:val="clear" w:color="auto" w:fill="auto"/>
          </w:tcPr>
          <w:p w:rsidR="00317E93" w:rsidRPr="00724FD0" w:rsidRDefault="00317E93" w:rsidP="00784576">
            <w:pPr>
              <w:spacing w:line="240" w:lineRule="atLeast"/>
              <w:jc w:val="center"/>
              <w:rPr>
                <w:color w:val="000000" w:themeColor="text1"/>
              </w:rPr>
            </w:pPr>
          </w:p>
        </w:tc>
        <w:tc>
          <w:tcPr>
            <w:tcW w:w="1728" w:type="dxa"/>
            <w:gridSpan w:val="8"/>
            <w:shd w:val="clear" w:color="auto" w:fill="auto"/>
          </w:tcPr>
          <w:p w:rsidR="00317E93" w:rsidRPr="00724FD0" w:rsidRDefault="00317E93" w:rsidP="00784576">
            <w:pPr>
              <w:spacing w:line="240" w:lineRule="atLeast"/>
              <w:jc w:val="center"/>
              <w:rPr>
                <w:color w:val="000000" w:themeColor="text1"/>
              </w:rPr>
            </w:pPr>
          </w:p>
        </w:tc>
        <w:tc>
          <w:tcPr>
            <w:tcW w:w="1885" w:type="dxa"/>
            <w:shd w:val="clear" w:color="auto" w:fill="auto"/>
          </w:tcPr>
          <w:p w:rsidR="00317E93" w:rsidRPr="00724FD0" w:rsidRDefault="00317E93" w:rsidP="00784576">
            <w:pPr>
              <w:spacing w:line="240" w:lineRule="atLeast"/>
              <w:jc w:val="center"/>
              <w:rPr>
                <w:color w:val="000000" w:themeColor="text1"/>
              </w:rPr>
            </w:pP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97" w:type="dxa"/>
            <w:vMerge/>
            <w:shd w:val="clear" w:color="auto" w:fill="auto"/>
          </w:tcPr>
          <w:p w:rsidR="00317E93" w:rsidRPr="00724FD0" w:rsidRDefault="00317E93" w:rsidP="00784576">
            <w:pPr>
              <w:spacing w:line="240" w:lineRule="atLeast"/>
              <w:jc w:val="center"/>
              <w:rPr>
                <w:color w:val="000000" w:themeColor="text1"/>
              </w:rPr>
            </w:pPr>
          </w:p>
        </w:tc>
        <w:tc>
          <w:tcPr>
            <w:tcW w:w="360" w:type="dxa"/>
            <w:gridSpan w:val="2"/>
            <w:vMerge/>
            <w:shd w:val="clear" w:color="auto" w:fill="auto"/>
          </w:tcPr>
          <w:p w:rsidR="00317E93" w:rsidRPr="00724FD0" w:rsidRDefault="00317E93" w:rsidP="00784576">
            <w:pPr>
              <w:spacing w:line="240" w:lineRule="atLeast"/>
              <w:jc w:val="both"/>
              <w:rPr>
                <w:color w:val="000000" w:themeColor="text1"/>
              </w:rPr>
            </w:pPr>
          </w:p>
        </w:tc>
        <w:tc>
          <w:tcPr>
            <w:tcW w:w="2161" w:type="dxa"/>
            <w:gridSpan w:val="5"/>
            <w:vMerge w:val="restart"/>
            <w:shd w:val="clear" w:color="auto" w:fill="auto"/>
          </w:tcPr>
          <w:p w:rsidR="00317E93" w:rsidRPr="00724FD0" w:rsidRDefault="00317E93" w:rsidP="00784576">
            <w:pPr>
              <w:spacing w:line="240" w:lineRule="atLeast"/>
              <w:jc w:val="center"/>
              <w:rPr>
                <w:color w:val="000000" w:themeColor="text1"/>
              </w:rPr>
            </w:pPr>
            <w:r w:rsidRPr="00724FD0">
              <w:rPr>
                <w:color w:val="000000" w:themeColor="text1"/>
              </w:rPr>
              <w:t>документ, удостоверяющий личность:</w:t>
            </w:r>
          </w:p>
          <w:p w:rsidR="00317E93" w:rsidRPr="00724FD0" w:rsidRDefault="00317E93" w:rsidP="00784576">
            <w:pPr>
              <w:spacing w:line="240" w:lineRule="atLeast"/>
              <w:jc w:val="center"/>
              <w:rPr>
                <w:color w:val="000000" w:themeColor="text1"/>
              </w:rPr>
            </w:pPr>
          </w:p>
          <w:p w:rsidR="00317E93" w:rsidRPr="00724FD0" w:rsidRDefault="00317E93" w:rsidP="00784576">
            <w:pPr>
              <w:spacing w:line="240" w:lineRule="atLeast"/>
              <w:jc w:val="center"/>
              <w:rPr>
                <w:color w:val="000000" w:themeColor="text1"/>
              </w:rPr>
            </w:pPr>
          </w:p>
          <w:p w:rsidR="00317E93" w:rsidRPr="00724FD0" w:rsidRDefault="00317E93" w:rsidP="00784576">
            <w:pPr>
              <w:spacing w:line="240" w:lineRule="atLeast"/>
              <w:jc w:val="center"/>
              <w:rPr>
                <w:color w:val="000000" w:themeColor="text1"/>
              </w:rPr>
            </w:pPr>
          </w:p>
        </w:tc>
        <w:tc>
          <w:tcPr>
            <w:tcW w:w="2342" w:type="dxa"/>
            <w:gridSpan w:val="12"/>
            <w:shd w:val="clear" w:color="auto" w:fill="auto"/>
          </w:tcPr>
          <w:p w:rsidR="00317E93" w:rsidRPr="00724FD0" w:rsidRDefault="00317E93" w:rsidP="00784576">
            <w:pPr>
              <w:spacing w:line="240" w:lineRule="atLeast"/>
              <w:jc w:val="center"/>
              <w:rPr>
                <w:color w:val="000000" w:themeColor="text1"/>
              </w:rPr>
            </w:pPr>
            <w:r w:rsidRPr="00724FD0">
              <w:rPr>
                <w:color w:val="000000" w:themeColor="text1"/>
              </w:rPr>
              <w:t>вид:</w:t>
            </w:r>
          </w:p>
        </w:tc>
        <w:tc>
          <w:tcPr>
            <w:tcW w:w="1728" w:type="dxa"/>
            <w:gridSpan w:val="8"/>
            <w:shd w:val="clear" w:color="auto" w:fill="auto"/>
          </w:tcPr>
          <w:p w:rsidR="00317E93" w:rsidRPr="00724FD0" w:rsidRDefault="00317E93" w:rsidP="00784576">
            <w:pPr>
              <w:spacing w:line="240" w:lineRule="atLeast"/>
              <w:jc w:val="center"/>
              <w:rPr>
                <w:color w:val="000000" w:themeColor="text1"/>
              </w:rPr>
            </w:pPr>
            <w:r w:rsidRPr="00724FD0">
              <w:rPr>
                <w:color w:val="000000" w:themeColor="text1"/>
              </w:rPr>
              <w:t>серия:</w:t>
            </w:r>
          </w:p>
        </w:tc>
        <w:tc>
          <w:tcPr>
            <w:tcW w:w="1885" w:type="dxa"/>
            <w:shd w:val="clear" w:color="auto" w:fill="auto"/>
          </w:tcPr>
          <w:p w:rsidR="00317E93" w:rsidRPr="00724FD0" w:rsidRDefault="00317E93" w:rsidP="00784576">
            <w:pPr>
              <w:spacing w:line="240" w:lineRule="atLeast"/>
              <w:jc w:val="center"/>
              <w:rPr>
                <w:color w:val="000000" w:themeColor="text1"/>
              </w:rPr>
            </w:pPr>
            <w:r w:rsidRPr="00724FD0">
              <w:rPr>
                <w:color w:val="000000" w:themeColor="text1"/>
              </w:rPr>
              <w:t>номер:</w:t>
            </w: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97" w:type="dxa"/>
            <w:vMerge/>
            <w:shd w:val="clear" w:color="auto" w:fill="auto"/>
          </w:tcPr>
          <w:p w:rsidR="00317E93" w:rsidRPr="00724FD0" w:rsidRDefault="00317E93" w:rsidP="00784576">
            <w:pPr>
              <w:spacing w:line="240" w:lineRule="atLeast"/>
              <w:jc w:val="center"/>
              <w:rPr>
                <w:color w:val="000000" w:themeColor="text1"/>
              </w:rPr>
            </w:pPr>
          </w:p>
        </w:tc>
        <w:tc>
          <w:tcPr>
            <w:tcW w:w="360" w:type="dxa"/>
            <w:gridSpan w:val="2"/>
            <w:vMerge/>
            <w:shd w:val="clear" w:color="auto" w:fill="auto"/>
          </w:tcPr>
          <w:p w:rsidR="00317E93" w:rsidRPr="00724FD0" w:rsidRDefault="00317E93" w:rsidP="00784576">
            <w:pPr>
              <w:spacing w:line="240" w:lineRule="atLeast"/>
              <w:jc w:val="both"/>
              <w:rPr>
                <w:color w:val="000000" w:themeColor="text1"/>
              </w:rPr>
            </w:pPr>
          </w:p>
        </w:tc>
        <w:tc>
          <w:tcPr>
            <w:tcW w:w="2161" w:type="dxa"/>
            <w:gridSpan w:val="5"/>
            <w:vMerge/>
            <w:shd w:val="clear" w:color="auto" w:fill="auto"/>
          </w:tcPr>
          <w:p w:rsidR="00317E93" w:rsidRPr="00724FD0" w:rsidRDefault="00317E93" w:rsidP="00784576">
            <w:pPr>
              <w:spacing w:line="240" w:lineRule="atLeast"/>
              <w:jc w:val="center"/>
              <w:rPr>
                <w:color w:val="000000" w:themeColor="text1"/>
              </w:rPr>
            </w:pPr>
          </w:p>
        </w:tc>
        <w:tc>
          <w:tcPr>
            <w:tcW w:w="2342" w:type="dxa"/>
            <w:gridSpan w:val="12"/>
            <w:shd w:val="clear" w:color="auto" w:fill="auto"/>
          </w:tcPr>
          <w:p w:rsidR="00317E93" w:rsidRPr="00724FD0" w:rsidRDefault="00317E93" w:rsidP="00784576">
            <w:pPr>
              <w:spacing w:line="240" w:lineRule="atLeast"/>
              <w:jc w:val="center"/>
              <w:rPr>
                <w:color w:val="000000" w:themeColor="text1"/>
              </w:rPr>
            </w:pPr>
          </w:p>
        </w:tc>
        <w:tc>
          <w:tcPr>
            <w:tcW w:w="1728" w:type="dxa"/>
            <w:gridSpan w:val="8"/>
            <w:shd w:val="clear" w:color="auto" w:fill="auto"/>
          </w:tcPr>
          <w:p w:rsidR="00317E93" w:rsidRPr="00724FD0" w:rsidRDefault="00317E93" w:rsidP="00784576">
            <w:pPr>
              <w:spacing w:line="240" w:lineRule="atLeast"/>
              <w:jc w:val="center"/>
              <w:rPr>
                <w:color w:val="000000" w:themeColor="text1"/>
              </w:rPr>
            </w:pPr>
          </w:p>
        </w:tc>
        <w:tc>
          <w:tcPr>
            <w:tcW w:w="1885" w:type="dxa"/>
            <w:shd w:val="clear" w:color="auto" w:fill="auto"/>
          </w:tcPr>
          <w:p w:rsidR="00317E93" w:rsidRPr="00724FD0" w:rsidRDefault="00317E93" w:rsidP="00784576">
            <w:pPr>
              <w:spacing w:line="240" w:lineRule="atLeast"/>
              <w:jc w:val="center"/>
              <w:rPr>
                <w:color w:val="000000" w:themeColor="text1"/>
              </w:rPr>
            </w:pP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97" w:type="dxa"/>
            <w:vMerge/>
            <w:shd w:val="clear" w:color="auto" w:fill="auto"/>
          </w:tcPr>
          <w:p w:rsidR="00317E93" w:rsidRPr="00724FD0" w:rsidRDefault="00317E93" w:rsidP="00784576">
            <w:pPr>
              <w:spacing w:line="240" w:lineRule="atLeast"/>
              <w:jc w:val="center"/>
              <w:rPr>
                <w:color w:val="000000" w:themeColor="text1"/>
              </w:rPr>
            </w:pPr>
          </w:p>
        </w:tc>
        <w:tc>
          <w:tcPr>
            <w:tcW w:w="360" w:type="dxa"/>
            <w:gridSpan w:val="2"/>
            <w:vMerge/>
            <w:shd w:val="clear" w:color="auto" w:fill="auto"/>
          </w:tcPr>
          <w:p w:rsidR="00317E93" w:rsidRPr="00724FD0" w:rsidRDefault="00317E93" w:rsidP="00784576">
            <w:pPr>
              <w:spacing w:line="240" w:lineRule="atLeast"/>
              <w:jc w:val="both"/>
              <w:rPr>
                <w:color w:val="000000" w:themeColor="text1"/>
              </w:rPr>
            </w:pPr>
          </w:p>
        </w:tc>
        <w:tc>
          <w:tcPr>
            <w:tcW w:w="2161" w:type="dxa"/>
            <w:gridSpan w:val="5"/>
            <w:vMerge/>
            <w:shd w:val="clear" w:color="auto" w:fill="auto"/>
          </w:tcPr>
          <w:p w:rsidR="00317E93" w:rsidRPr="00724FD0" w:rsidRDefault="00317E93" w:rsidP="00784576">
            <w:pPr>
              <w:spacing w:line="240" w:lineRule="atLeast"/>
              <w:jc w:val="center"/>
              <w:rPr>
                <w:color w:val="000000" w:themeColor="text1"/>
              </w:rPr>
            </w:pPr>
          </w:p>
        </w:tc>
        <w:tc>
          <w:tcPr>
            <w:tcW w:w="2342" w:type="dxa"/>
            <w:gridSpan w:val="12"/>
            <w:shd w:val="clear" w:color="auto" w:fill="auto"/>
          </w:tcPr>
          <w:p w:rsidR="00317E93" w:rsidRPr="00724FD0" w:rsidRDefault="00317E93" w:rsidP="00784576">
            <w:pPr>
              <w:spacing w:line="240" w:lineRule="atLeast"/>
              <w:jc w:val="center"/>
              <w:rPr>
                <w:color w:val="000000" w:themeColor="text1"/>
              </w:rPr>
            </w:pPr>
            <w:r w:rsidRPr="00724FD0">
              <w:rPr>
                <w:color w:val="000000" w:themeColor="text1"/>
              </w:rPr>
              <w:t>дата выдачи:</w:t>
            </w:r>
          </w:p>
        </w:tc>
        <w:tc>
          <w:tcPr>
            <w:tcW w:w="3613" w:type="dxa"/>
            <w:gridSpan w:val="9"/>
            <w:shd w:val="clear" w:color="auto" w:fill="auto"/>
          </w:tcPr>
          <w:p w:rsidR="00317E93" w:rsidRPr="00724FD0" w:rsidRDefault="00317E93" w:rsidP="00784576">
            <w:pPr>
              <w:spacing w:line="240" w:lineRule="atLeast"/>
              <w:jc w:val="center"/>
              <w:rPr>
                <w:color w:val="000000" w:themeColor="text1"/>
              </w:rPr>
            </w:pPr>
            <w:r w:rsidRPr="00724FD0">
              <w:rPr>
                <w:color w:val="000000" w:themeColor="text1"/>
              </w:rPr>
              <w:t>кем выдан:</w:t>
            </w: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97" w:type="dxa"/>
            <w:vMerge/>
            <w:shd w:val="clear" w:color="auto" w:fill="auto"/>
          </w:tcPr>
          <w:p w:rsidR="00317E93" w:rsidRPr="00724FD0" w:rsidRDefault="00317E93" w:rsidP="00784576">
            <w:pPr>
              <w:spacing w:line="240" w:lineRule="atLeast"/>
              <w:jc w:val="center"/>
              <w:rPr>
                <w:color w:val="000000" w:themeColor="text1"/>
              </w:rPr>
            </w:pPr>
          </w:p>
        </w:tc>
        <w:tc>
          <w:tcPr>
            <w:tcW w:w="360" w:type="dxa"/>
            <w:gridSpan w:val="2"/>
            <w:vMerge/>
            <w:shd w:val="clear" w:color="auto" w:fill="auto"/>
          </w:tcPr>
          <w:p w:rsidR="00317E93" w:rsidRPr="00724FD0" w:rsidRDefault="00317E93" w:rsidP="00784576">
            <w:pPr>
              <w:spacing w:line="240" w:lineRule="atLeast"/>
              <w:jc w:val="both"/>
              <w:rPr>
                <w:color w:val="000000" w:themeColor="text1"/>
              </w:rPr>
            </w:pPr>
          </w:p>
        </w:tc>
        <w:tc>
          <w:tcPr>
            <w:tcW w:w="2161" w:type="dxa"/>
            <w:gridSpan w:val="5"/>
            <w:vMerge/>
            <w:shd w:val="clear" w:color="auto" w:fill="auto"/>
          </w:tcPr>
          <w:p w:rsidR="00317E93" w:rsidRPr="00724FD0" w:rsidRDefault="00317E93" w:rsidP="00784576">
            <w:pPr>
              <w:spacing w:line="240" w:lineRule="atLeast"/>
              <w:jc w:val="center"/>
              <w:rPr>
                <w:color w:val="000000" w:themeColor="text1"/>
              </w:rPr>
            </w:pPr>
          </w:p>
        </w:tc>
        <w:tc>
          <w:tcPr>
            <w:tcW w:w="2342" w:type="dxa"/>
            <w:gridSpan w:val="12"/>
            <w:shd w:val="clear" w:color="auto" w:fill="auto"/>
          </w:tcPr>
          <w:p w:rsidR="00317E93" w:rsidRPr="00724FD0" w:rsidRDefault="00317E93" w:rsidP="00784576">
            <w:pPr>
              <w:spacing w:line="240" w:lineRule="atLeast"/>
              <w:jc w:val="both"/>
              <w:rPr>
                <w:color w:val="000000" w:themeColor="text1"/>
              </w:rPr>
            </w:pPr>
            <w:r w:rsidRPr="00724FD0">
              <w:rPr>
                <w:color w:val="000000" w:themeColor="text1"/>
              </w:rPr>
              <w:t>«_»_____ ___ г</w:t>
            </w:r>
          </w:p>
        </w:tc>
        <w:tc>
          <w:tcPr>
            <w:tcW w:w="3613" w:type="dxa"/>
            <w:gridSpan w:val="9"/>
            <w:shd w:val="clear" w:color="auto" w:fill="auto"/>
          </w:tcPr>
          <w:p w:rsidR="00317E93" w:rsidRPr="00724FD0" w:rsidRDefault="00317E93" w:rsidP="00784576">
            <w:pPr>
              <w:spacing w:line="240" w:lineRule="atLeast"/>
              <w:jc w:val="center"/>
              <w:rPr>
                <w:color w:val="000000" w:themeColor="text1"/>
              </w:rPr>
            </w:pPr>
            <w:r w:rsidRPr="00724FD0">
              <w:rPr>
                <w:color w:val="000000" w:themeColor="text1"/>
              </w:rPr>
              <w:t>________________________________________________________</w:t>
            </w: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97" w:type="dxa"/>
            <w:vMerge/>
            <w:shd w:val="clear" w:color="auto" w:fill="auto"/>
          </w:tcPr>
          <w:p w:rsidR="00317E93" w:rsidRPr="00724FD0" w:rsidRDefault="00317E93" w:rsidP="00784576">
            <w:pPr>
              <w:spacing w:line="240" w:lineRule="atLeast"/>
              <w:jc w:val="center"/>
              <w:rPr>
                <w:color w:val="000000" w:themeColor="text1"/>
              </w:rPr>
            </w:pPr>
          </w:p>
        </w:tc>
        <w:tc>
          <w:tcPr>
            <w:tcW w:w="360" w:type="dxa"/>
            <w:gridSpan w:val="2"/>
            <w:vMerge/>
            <w:shd w:val="clear" w:color="auto" w:fill="auto"/>
          </w:tcPr>
          <w:p w:rsidR="00317E93" w:rsidRPr="00724FD0" w:rsidRDefault="00317E93" w:rsidP="00784576">
            <w:pPr>
              <w:spacing w:line="240" w:lineRule="atLeast"/>
              <w:jc w:val="both"/>
              <w:rPr>
                <w:color w:val="000000" w:themeColor="text1"/>
              </w:rPr>
            </w:pPr>
          </w:p>
        </w:tc>
        <w:tc>
          <w:tcPr>
            <w:tcW w:w="2161" w:type="dxa"/>
            <w:gridSpan w:val="5"/>
            <w:shd w:val="clear" w:color="auto" w:fill="auto"/>
          </w:tcPr>
          <w:p w:rsidR="00317E93" w:rsidRPr="00724FD0" w:rsidRDefault="00317E93" w:rsidP="00784576">
            <w:pPr>
              <w:spacing w:line="240" w:lineRule="atLeast"/>
              <w:jc w:val="center"/>
              <w:rPr>
                <w:color w:val="000000" w:themeColor="text1"/>
              </w:rPr>
            </w:pPr>
          </w:p>
        </w:tc>
        <w:tc>
          <w:tcPr>
            <w:tcW w:w="2342" w:type="dxa"/>
            <w:gridSpan w:val="12"/>
            <w:shd w:val="clear" w:color="auto" w:fill="auto"/>
          </w:tcPr>
          <w:p w:rsidR="00317E93" w:rsidRPr="00724FD0" w:rsidRDefault="00317E93" w:rsidP="00784576">
            <w:pPr>
              <w:spacing w:line="240" w:lineRule="atLeast"/>
              <w:jc w:val="both"/>
              <w:rPr>
                <w:color w:val="000000" w:themeColor="text1"/>
              </w:rPr>
            </w:pPr>
          </w:p>
        </w:tc>
        <w:tc>
          <w:tcPr>
            <w:tcW w:w="1728" w:type="dxa"/>
            <w:gridSpan w:val="8"/>
            <w:shd w:val="clear" w:color="auto" w:fill="auto"/>
          </w:tcPr>
          <w:p w:rsidR="00317E93" w:rsidRPr="00724FD0" w:rsidRDefault="00317E93" w:rsidP="00784576">
            <w:pPr>
              <w:spacing w:line="240" w:lineRule="atLeast"/>
              <w:jc w:val="center"/>
              <w:rPr>
                <w:color w:val="000000" w:themeColor="text1"/>
              </w:rPr>
            </w:pPr>
            <w:r w:rsidRPr="00724FD0">
              <w:rPr>
                <w:i/>
                <w:color w:val="000000" w:themeColor="text1"/>
                <w:sz w:val="22"/>
                <w:szCs w:val="22"/>
              </w:rPr>
              <w:t>Лист N ______</w:t>
            </w:r>
          </w:p>
        </w:tc>
        <w:tc>
          <w:tcPr>
            <w:tcW w:w="1885" w:type="dxa"/>
            <w:shd w:val="clear" w:color="auto" w:fill="auto"/>
          </w:tcPr>
          <w:p w:rsidR="00317E93" w:rsidRPr="00724FD0" w:rsidRDefault="00317E93" w:rsidP="00784576">
            <w:pPr>
              <w:spacing w:line="240" w:lineRule="atLeast"/>
              <w:jc w:val="center"/>
              <w:rPr>
                <w:color w:val="000000" w:themeColor="text1"/>
              </w:rPr>
            </w:pPr>
            <w:r w:rsidRPr="00724FD0">
              <w:rPr>
                <w:i/>
                <w:color w:val="000000" w:themeColor="text1"/>
                <w:sz w:val="22"/>
                <w:szCs w:val="22"/>
              </w:rPr>
              <w:t>Всего листов ___</w:t>
            </w: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97" w:type="dxa"/>
            <w:vMerge/>
            <w:shd w:val="clear" w:color="auto" w:fill="auto"/>
          </w:tcPr>
          <w:p w:rsidR="00317E93" w:rsidRPr="00724FD0" w:rsidRDefault="00317E93" w:rsidP="00784576">
            <w:pPr>
              <w:spacing w:line="240" w:lineRule="atLeast"/>
              <w:jc w:val="center"/>
              <w:rPr>
                <w:color w:val="000000" w:themeColor="text1"/>
              </w:rPr>
            </w:pPr>
          </w:p>
        </w:tc>
        <w:tc>
          <w:tcPr>
            <w:tcW w:w="360" w:type="dxa"/>
            <w:gridSpan w:val="2"/>
            <w:vMerge/>
            <w:shd w:val="clear" w:color="auto" w:fill="auto"/>
          </w:tcPr>
          <w:p w:rsidR="00317E93" w:rsidRPr="00724FD0" w:rsidRDefault="00317E93" w:rsidP="00784576">
            <w:pPr>
              <w:spacing w:line="240" w:lineRule="atLeast"/>
              <w:jc w:val="both"/>
              <w:rPr>
                <w:color w:val="000000" w:themeColor="text1"/>
              </w:rPr>
            </w:pPr>
          </w:p>
        </w:tc>
        <w:tc>
          <w:tcPr>
            <w:tcW w:w="2161" w:type="dxa"/>
            <w:gridSpan w:val="5"/>
            <w:shd w:val="clear" w:color="auto" w:fill="auto"/>
          </w:tcPr>
          <w:p w:rsidR="00317E93" w:rsidRPr="00724FD0" w:rsidRDefault="00317E93" w:rsidP="00784576">
            <w:pPr>
              <w:spacing w:line="240" w:lineRule="atLeast"/>
              <w:jc w:val="center"/>
              <w:rPr>
                <w:color w:val="000000" w:themeColor="text1"/>
              </w:rPr>
            </w:pPr>
            <w:r w:rsidRPr="00724FD0">
              <w:rPr>
                <w:color w:val="000000" w:themeColor="text1"/>
              </w:rPr>
              <w:t>Почтовый адрес:</w:t>
            </w:r>
          </w:p>
        </w:tc>
        <w:tc>
          <w:tcPr>
            <w:tcW w:w="2342" w:type="dxa"/>
            <w:gridSpan w:val="12"/>
            <w:shd w:val="clear" w:color="auto" w:fill="auto"/>
          </w:tcPr>
          <w:p w:rsidR="00317E93" w:rsidRPr="00724FD0" w:rsidRDefault="00317E93" w:rsidP="00784576">
            <w:pPr>
              <w:spacing w:line="240" w:lineRule="atLeast"/>
              <w:jc w:val="center"/>
              <w:rPr>
                <w:color w:val="000000" w:themeColor="text1"/>
              </w:rPr>
            </w:pPr>
            <w:r w:rsidRPr="00724FD0">
              <w:rPr>
                <w:color w:val="000000" w:themeColor="text1"/>
              </w:rPr>
              <w:t>Телефон для связи:</w:t>
            </w:r>
          </w:p>
        </w:tc>
        <w:tc>
          <w:tcPr>
            <w:tcW w:w="3613" w:type="dxa"/>
            <w:gridSpan w:val="9"/>
            <w:shd w:val="clear" w:color="auto" w:fill="auto"/>
          </w:tcPr>
          <w:p w:rsidR="00317E93" w:rsidRPr="00724FD0" w:rsidRDefault="00317E93" w:rsidP="00784576">
            <w:pPr>
              <w:spacing w:line="240" w:lineRule="atLeast"/>
              <w:jc w:val="center"/>
              <w:rPr>
                <w:color w:val="000000" w:themeColor="text1"/>
              </w:rPr>
            </w:pPr>
            <w:r w:rsidRPr="00724FD0">
              <w:rPr>
                <w:color w:val="000000" w:themeColor="text1"/>
              </w:rPr>
              <w:t xml:space="preserve">Адрес электронной почты </w:t>
            </w:r>
          </w:p>
          <w:p w:rsidR="00317E93" w:rsidRPr="00724FD0" w:rsidRDefault="00317E93" w:rsidP="00784576">
            <w:pPr>
              <w:spacing w:line="240" w:lineRule="atLeast"/>
              <w:jc w:val="center"/>
              <w:rPr>
                <w:color w:val="000000" w:themeColor="text1"/>
              </w:rPr>
            </w:pPr>
            <w:r w:rsidRPr="00724FD0">
              <w:rPr>
                <w:color w:val="000000" w:themeColor="text1"/>
              </w:rPr>
              <w:t>(при наличии):</w:t>
            </w: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97" w:type="dxa"/>
            <w:vMerge/>
            <w:shd w:val="clear" w:color="auto" w:fill="auto"/>
          </w:tcPr>
          <w:p w:rsidR="00317E93" w:rsidRPr="00724FD0" w:rsidRDefault="00317E93" w:rsidP="00784576">
            <w:pPr>
              <w:spacing w:line="240" w:lineRule="atLeast"/>
              <w:jc w:val="center"/>
              <w:rPr>
                <w:color w:val="000000" w:themeColor="text1"/>
              </w:rPr>
            </w:pPr>
          </w:p>
        </w:tc>
        <w:tc>
          <w:tcPr>
            <w:tcW w:w="360" w:type="dxa"/>
            <w:gridSpan w:val="2"/>
            <w:vMerge/>
            <w:shd w:val="clear" w:color="auto" w:fill="auto"/>
          </w:tcPr>
          <w:p w:rsidR="00317E93" w:rsidRPr="00724FD0" w:rsidRDefault="00317E93" w:rsidP="00784576">
            <w:pPr>
              <w:spacing w:line="240" w:lineRule="atLeast"/>
              <w:jc w:val="both"/>
              <w:rPr>
                <w:color w:val="000000" w:themeColor="text1"/>
              </w:rPr>
            </w:pPr>
          </w:p>
        </w:tc>
        <w:tc>
          <w:tcPr>
            <w:tcW w:w="2161" w:type="dxa"/>
            <w:gridSpan w:val="5"/>
            <w:shd w:val="clear" w:color="auto" w:fill="auto"/>
          </w:tcPr>
          <w:p w:rsidR="00317E93" w:rsidRPr="00724FD0" w:rsidRDefault="00317E93" w:rsidP="00784576">
            <w:pPr>
              <w:spacing w:line="240" w:lineRule="atLeast"/>
              <w:jc w:val="center"/>
              <w:rPr>
                <w:color w:val="000000" w:themeColor="text1"/>
              </w:rPr>
            </w:pPr>
          </w:p>
          <w:p w:rsidR="00317E93" w:rsidRPr="00724FD0" w:rsidRDefault="00317E93" w:rsidP="00784576">
            <w:pPr>
              <w:spacing w:line="240" w:lineRule="atLeast"/>
              <w:jc w:val="center"/>
              <w:rPr>
                <w:color w:val="000000" w:themeColor="text1"/>
              </w:rPr>
            </w:pPr>
          </w:p>
        </w:tc>
        <w:tc>
          <w:tcPr>
            <w:tcW w:w="2342" w:type="dxa"/>
            <w:gridSpan w:val="12"/>
            <w:shd w:val="clear" w:color="auto" w:fill="auto"/>
          </w:tcPr>
          <w:p w:rsidR="00317E93" w:rsidRPr="00724FD0" w:rsidRDefault="00317E93" w:rsidP="00784576">
            <w:pPr>
              <w:spacing w:line="240" w:lineRule="atLeast"/>
              <w:jc w:val="center"/>
              <w:rPr>
                <w:color w:val="000000" w:themeColor="text1"/>
              </w:rPr>
            </w:pPr>
          </w:p>
        </w:tc>
        <w:tc>
          <w:tcPr>
            <w:tcW w:w="3613" w:type="dxa"/>
            <w:gridSpan w:val="9"/>
            <w:shd w:val="clear" w:color="auto" w:fill="auto"/>
          </w:tcPr>
          <w:p w:rsidR="00317E93" w:rsidRPr="00724FD0" w:rsidRDefault="00317E93" w:rsidP="00784576">
            <w:pPr>
              <w:spacing w:line="240" w:lineRule="atLeast"/>
              <w:jc w:val="center"/>
              <w:rPr>
                <w:color w:val="000000" w:themeColor="text1"/>
              </w:rPr>
            </w:pP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97" w:type="dxa"/>
            <w:vMerge/>
            <w:shd w:val="clear" w:color="auto" w:fill="auto"/>
          </w:tcPr>
          <w:p w:rsidR="00317E93" w:rsidRPr="00724FD0" w:rsidRDefault="00317E93" w:rsidP="00784576">
            <w:pPr>
              <w:spacing w:line="240" w:lineRule="atLeast"/>
              <w:jc w:val="center"/>
              <w:rPr>
                <w:color w:val="000000" w:themeColor="text1"/>
              </w:rPr>
            </w:pPr>
          </w:p>
        </w:tc>
        <w:tc>
          <w:tcPr>
            <w:tcW w:w="360" w:type="dxa"/>
            <w:gridSpan w:val="2"/>
            <w:vMerge/>
            <w:shd w:val="clear" w:color="auto" w:fill="auto"/>
          </w:tcPr>
          <w:p w:rsidR="00317E93" w:rsidRPr="00724FD0" w:rsidRDefault="00317E93" w:rsidP="00784576">
            <w:pPr>
              <w:spacing w:line="240" w:lineRule="atLeast"/>
              <w:jc w:val="both"/>
              <w:rPr>
                <w:color w:val="000000" w:themeColor="text1"/>
              </w:rPr>
            </w:pPr>
          </w:p>
        </w:tc>
        <w:tc>
          <w:tcPr>
            <w:tcW w:w="8116" w:type="dxa"/>
            <w:gridSpan w:val="26"/>
            <w:shd w:val="clear" w:color="auto" w:fill="auto"/>
          </w:tcPr>
          <w:p w:rsidR="00317E93" w:rsidRPr="00724FD0" w:rsidRDefault="00317E93" w:rsidP="00784576">
            <w:pPr>
              <w:spacing w:line="240" w:lineRule="atLeast"/>
              <w:jc w:val="both"/>
              <w:rPr>
                <w:color w:val="000000" w:themeColor="text1"/>
              </w:rPr>
            </w:pPr>
            <w:r w:rsidRPr="00724FD0">
              <w:rPr>
                <w:color w:val="000000" w:themeColor="text1"/>
              </w:rPr>
              <w:t>Наименование и реквизиты документа, подтверждающего полномочия представителя:</w:t>
            </w: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97" w:type="dxa"/>
            <w:vMerge/>
            <w:shd w:val="clear" w:color="auto" w:fill="auto"/>
          </w:tcPr>
          <w:p w:rsidR="00317E93" w:rsidRPr="00724FD0" w:rsidRDefault="00317E93" w:rsidP="00784576">
            <w:pPr>
              <w:spacing w:line="240" w:lineRule="atLeast"/>
              <w:jc w:val="center"/>
              <w:rPr>
                <w:color w:val="000000" w:themeColor="text1"/>
              </w:rPr>
            </w:pPr>
          </w:p>
        </w:tc>
        <w:tc>
          <w:tcPr>
            <w:tcW w:w="360" w:type="dxa"/>
            <w:gridSpan w:val="2"/>
            <w:vMerge/>
            <w:shd w:val="clear" w:color="auto" w:fill="auto"/>
          </w:tcPr>
          <w:p w:rsidR="00317E93" w:rsidRPr="00724FD0" w:rsidRDefault="00317E93" w:rsidP="00784576">
            <w:pPr>
              <w:spacing w:line="240" w:lineRule="atLeast"/>
              <w:jc w:val="both"/>
              <w:rPr>
                <w:color w:val="000000" w:themeColor="text1"/>
              </w:rPr>
            </w:pPr>
          </w:p>
        </w:tc>
        <w:tc>
          <w:tcPr>
            <w:tcW w:w="8116" w:type="dxa"/>
            <w:gridSpan w:val="26"/>
            <w:shd w:val="clear" w:color="auto" w:fill="auto"/>
          </w:tcPr>
          <w:p w:rsidR="00317E93" w:rsidRPr="00724FD0" w:rsidRDefault="00317E93" w:rsidP="00784576">
            <w:pPr>
              <w:spacing w:line="240" w:lineRule="atLeast"/>
              <w:jc w:val="center"/>
              <w:rPr>
                <w:color w:val="000000" w:themeColor="text1"/>
              </w:rPr>
            </w:pP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97" w:type="dxa"/>
            <w:vMerge/>
            <w:shd w:val="clear" w:color="auto" w:fill="auto"/>
          </w:tcPr>
          <w:p w:rsidR="00317E93" w:rsidRPr="00724FD0" w:rsidRDefault="00317E93" w:rsidP="00784576">
            <w:pPr>
              <w:spacing w:line="240" w:lineRule="atLeast"/>
              <w:jc w:val="center"/>
              <w:rPr>
                <w:color w:val="000000" w:themeColor="text1"/>
              </w:rPr>
            </w:pPr>
          </w:p>
        </w:tc>
        <w:tc>
          <w:tcPr>
            <w:tcW w:w="360" w:type="dxa"/>
            <w:gridSpan w:val="2"/>
            <w:vMerge/>
            <w:shd w:val="clear" w:color="auto" w:fill="auto"/>
          </w:tcPr>
          <w:p w:rsidR="00317E93" w:rsidRPr="00724FD0" w:rsidRDefault="00317E93" w:rsidP="00784576">
            <w:pPr>
              <w:spacing w:line="240" w:lineRule="atLeast"/>
              <w:jc w:val="both"/>
              <w:rPr>
                <w:color w:val="000000" w:themeColor="text1"/>
              </w:rPr>
            </w:pPr>
          </w:p>
        </w:tc>
        <w:tc>
          <w:tcPr>
            <w:tcW w:w="8116" w:type="dxa"/>
            <w:gridSpan w:val="26"/>
            <w:shd w:val="clear" w:color="auto" w:fill="auto"/>
          </w:tcPr>
          <w:p w:rsidR="00317E93" w:rsidRPr="00724FD0" w:rsidRDefault="00317E93" w:rsidP="00784576">
            <w:pPr>
              <w:spacing w:line="240" w:lineRule="atLeast"/>
              <w:jc w:val="center"/>
              <w:rPr>
                <w:color w:val="000000" w:themeColor="text1"/>
              </w:rPr>
            </w:pP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97" w:type="dxa"/>
            <w:vMerge/>
            <w:shd w:val="clear" w:color="auto" w:fill="auto"/>
          </w:tcPr>
          <w:p w:rsidR="00317E93" w:rsidRPr="00724FD0" w:rsidRDefault="00317E93" w:rsidP="00784576">
            <w:pPr>
              <w:spacing w:line="240" w:lineRule="atLeast"/>
              <w:jc w:val="center"/>
              <w:rPr>
                <w:color w:val="000000" w:themeColor="text1"/>
              </w:rPr>
            </w:pPr>
          </w:p>
        </w:tc>
        <w:tc>
          <w:tcPr>
            <w:tcW w:w="360" w:type="dxa"/>
            <w:gridSpan w:val="2"/>
            <w:shd w:val="clear" w:color="auto" w:fill="auto"/>
          </w:tcPr>
          <w:p w:rsidR="00317E93" w:rsidRPr="00724FD0" w:rsidRDefault="00134BDF" w:rsidP="00784576">
            <w:pPr>
              <w:spacing w:line="240" w:lineRule="atLeast"/>
              <w:jc w:val="both"/>
              <w:rPr>
                <w:color w:val="000000" w:themeColor="text1"/>
              </w:rPr>
            </w:pPr>
            <w:r w:rsidRPr="00724FD0">
              <w:rPr>
                <w:noProof/>
                <w:color w:val="000000" w:themeColor="text1"/>
              </w:rPr>
              <mc:AlternateContent>
                <mc:Choice Requires="wps">
                  <w:drawing>
                    <wp:anchor distT="4294967295" distB="4294967295" distL="114300" distR="114300" simplePos="0" relativeHeight="251672576" behindDoc="0" locked="0" layoutInCell="1" allowOverlap="1" wp14:anchorId="727BD56D" wp14:editId="13B7A485">
                      <wp:simplePos x="0" y="0"/>
                      <wp:positionH relativeFrom="column">
                        <wp:posOffset>-832485</wp:posOffset>
                      </wp:positionH>
                      <wp:positionV relativeFrom="paragraph">
                        <wp:posOffset>4444</wp:posOffset>
                      </wp:positionV>
                      <wp:extent cx="750570" cy="0"/>
                      <wp:effectExtent l="0" t="0" r="0" b="0"/>
                      <wp:wrapNone/>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505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000201" id="AutoShape 18" o:spid="_x0000_s1026" type="#_x0000_t32" style="position:absolute;margin-left:-65.55pt;margin-top:.35pt;width:59.1pt;height:0;flip:x;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"/>
                  </w:pict>
                </mc:Fallback>
              </mc:AlternateContent>
            </w:r>
          </w:p>
        </w:tc>
        <w:tc>
          <w:tcPr>
            <w:tcW w:w="8116" w:type="dxa"/>
            <w:gridSpan w:val="26"/>
            <w:shd w:val="clear" w:color="auto" w:fill="auto"/>
          </w:tcPr>
          <w:p w:rsidR="00317E93" w:rsidRPr="00724FD0" w:rsidRDefault="00317E93" w:rsidP="00784576">
            <w:pPr>
              <w:spacing w:line="240" w:lineRule="atLeast"/>
              <w:jc w:val="both"/>
              <w:rPr>
                <w:color w:val="000000" w:themeColor="text1"/>
              </w:rPr>
            </w:pPr>
            <w:r w:rsidRPr="00724FD0">
              <w:rPr>
                <w:color w:val="000000" w:themeColor="text1"/>
              </w:rPr>
              <w:t>Юридическое лицо, в том числе орган государственной власти, иной государственный орган, орган местного самоуправления:</w:t>
            </w: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97" w:type="dxa"/>
            <w:vMerge/>
            <w:shd w:val="clear" w:color="auto" w:fill="auto"/>
          </w:tcPr>
          <w:p w:rsidR="00317E93" w:rsidRPr="00724FD0" w:rsidRDefault="00317E93" w:rsidP="00784576">
            <w:pPr>
              <w:spacing w:line="240" w:lineRule="atLeast"/>
              <w:jc w:val="center"/>
              <w:rPr>
                <w:color w:val="000000" w:themeColor="text1"/>
              </w:rPr>
            </w:pPr>
          </w:p>
        </w:tc>
        <w:tc>
          <w:tcPr>
            <w:tcW w:w="360" w:type="dxa"/>
            <w:gridSpan w:val="2"/>
            <w:vMerge w:val="restart"/>
            <w:shd w:val="clear" w:color="auto" w:fill="auto"/>
          </w:tcPr>
          <w:p w:rsidR="00317E93" w:rsidRPr="00724FD0" w:rsidRDefault="00317E93" w:rsidP="00784576">
            <w:pPr>
              <w:spacing w:line="240" w:lineRule="atLeast"/>
              <w:jc w:val="both"/>
              <w:rPr>
                <w:color w:val="000000" w:themeColor="text1"/>
              </w:rPr>
            </w:pPr>
          </w:p>
        </w:tc>
        <w:tc>
          <w:tcPr>
            <w:tcW w:w="2701" w:type="dxa"/>
            <w:gridSpan w:val="7"/>
            <w:vMerge w:val="restart"/>
            <w:shd w:val="clear" w:color="auto" w:fill="auto"/>
          </w:tcPr>
          <w:p w:rsidR="00317E93" w:rsidRPr="00724FD0" w:rsidRDefault="00317E93" w:rsidP="00784576">
            <w:pPr>
              <w:spacing w:line="240" w:lineRule="atLeast"/>
              <w:rPr>
                <w:color w:val="000000" w:themeColor="text1"/>
              </w:rPr>
            </w:pPr>
            <w:r w:rsidRPr="00724FD0">
              <w:rPr>
                <w:color w:val="000000" w:themeColor="text1"/>
              </w:rPr>
              <w:t>Полное наименование:</w:t>
            </w:r>
          </w:p>
        </w:tc>
        <w:tc>
          <w:tcPr>
            <w:tcW w:w="5415" w:type="dxa"/>
            <w:gridSpan w:val="19"/>
            <w:shd w:val="clear" w:color="auto" w:fill="auto"/>
          </w:tcPr>
          <w:p w:rsidR="00317E93" w:rsidRPr="00724FD0" w:rsidRDefault="00317E93" w:rsidP="00784576">
            <w:pPr>
              <w:spacing w:line="240" w:lineRule="atLeast"/>
              <w:jc w:val="center"/>
              <w:rPr>
                <w:color w:val="000000" w:themeColor="text1"/>
              </w:rPr>
            </w:pP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97" w:type="dxa"/>
            <w:vMerge/>
            <w:shd w:val="clear" w:color="auto" w:fill="auto"/>
          </w:tcPr>
          <w:p w:rsidR="00317E93" w:rsidRPr="00724FD0" w:rsidRDefault="00317E93" w:rsidP="00784576">
            <w:pPr>
              <w:spacing w:line="240" w:lineRule="atLeast"/>
              <w:jc w:val="center"/>
              <w:rPr>
                <w:color w:val="000000" w:themeColor="text1"/>
              </w:rPr>
            </w:pPr>
          </w:p>
        </w:tc>
        <w:tc>
          <w:tcPr>
            <w:tcW w:w="360" w:type="dxa"/>
            <w:gridSpan w:val="2"/>
            <w:vMerge/>
            <w:shd w:val="clear" w:color="auto" w:fill="auto"/>
          </w:tcPr>
          <w:p w:rsidR="00317E93" w:rsidRPr="00724FD0" w:rsidRDefault="00317E93" w:rsidP="00784576">
            <w:pPr>
              <w:spacing w:line="240" w:lineRule="atLeast"/>
              <w:jc w:val="both"/>
              <w:rPr>
                <w:color w:val="000000" w:themeColor="text1"/>
              </w:rPr>
            </w:pPr>
          </w:p>
        </w:tc>
        <w:tc>
          <w:tcPr>
            <w:tcW w:w="2701" w:type="dxa"/>
            <w:gridSpan w:val="7"/>
            <w:vMerge/>
            <w:shd w:val="clear" w:color="auto" w:fill="auto"/>
          </w:tcPr>
          <w:p w:rsidR="00317E93" w:rsidRPr="00724FD0" w:rsidRDefault="00317E93" w:rsidP="00784576">
            <w:pPr>
              <w:spacing w:line="240" w:lineRule="atLeast"/>
              <w:jc w:val="both"/>
              <w:rPr>
                <w:color w:val="000000" w:themeColor="text1"/>
              </w:rPr>
            </w:pPr>
          </w:p>
        </w:tc>
        <w:tc>
          <w:tcPr>
            <w:tcW w:w="5415" w:type="dxa"/>
            <w:gridSpan w:val="19"/>
            <w:shd w:val="clear" w:color="auto" w:fill="auto"/>
          </w:tcPr>
          <w:p w:rsidR="00317E93" w:rsidRPr="00724FD0" w:rsidRDefault="00317E93" w:rsidP="00784576">
            <w:pPr>
              <w:spacing w:line="240" w:lineRule="atLeast"/>
              <w:jc w:val="both"/>
              <w:rPr>
                <w:color w:val="000000" w:themeColor="text1"/>
              </w:rPr>
            </w:pPr>
          </w:p>
        </w:tc>
      </w:tr>
      <w:tr w:rsidR="00317E93" w:rsidRPr="00724FD0" w:rsidTr="00753E84">
        <w:trPr>
          <w:trHeight w:val="278"/>
        </w:trPr>
        <w:tc>
          <w:tcPr>
            <w:tcW w:w="709" w:type="dxa"/>
            <w:vMerge/>
          </w:tcPr>
          <w:p w:rsidR="00317E93" w:rsidRPr="00724FD0" w:rsidRDefault="00317E93" w:rsidP="00784576">
            <w:pPr>
              <w:spacing w:line="240" w:lineRule="atLeast"/>
              <w:rPr>
                <w:color w:val="000000" w:themeColor="text1"/>
              </w:rPr>
            </w:pPr>
          </w:p>
        </w:tc>
        <w:tc>
          <w:tcPr>
            <w:tcW w:w="497" w:type="dxa"/>
            <w:vMerge/>
            <w:shd w:val="clear" w:color="auto" w:fill="auto"/>
          </w:tcPr>
          <w:p w:rsidR="00317E93" w:rsidRPr="00724FD0" w:rsidRDefault="00317E93" w:rsidP="00784576">
            <w:pPr>
              <w:spacing w:line="240" w:lineRule="atLeast"/>
              <w:jc w:val="center"/>
              <w:rPr>
                <w:color w:val="000000" w:themeColor="text1"/>
              </w:rPr>
            </w:pPr>
          </w:p>
        </w:tc>
        <w:tc>
          <w:tcPr>
            <w:tcW w:w="360" w:type="dxa"/>
            <w:gridSpan w:val="2"/>
            <w:vMerge/>
            <w:shd w:val="clear" w:color="auto" w:fill="auto"/>
          </w:tcPr>
          <w:p w:rsidR="00317E93" w:rsidRPr="00724FD0" w:rsidRDefault="00317E93" w:rsidP="00784576">
            <w:pPr>
              <w:spacing w:line="240" w:lineRule="atLeast"/>
              <w:jc w:val="both"/>
              <w:rPr>
                <w:color w:val="000000" w:themeColor="text1"/>
              </w:rPr>
            </w:pPr>
          </w:p>
        </w:tc>
        <w:tc>
          <w:tcPr>
            <w:tcW w:w="4048" w:type="dxa"/>
            <w:gridSpan w:val="14"/>
            <w:shd w:val="clear" w:color="auto" w:fill="auto"/>
          </w:tcPr>
          <w:p w:rsidR="00317E93" w:rsidRPr="00724FD0" w:rsidRDefault="00317E93" w:rsidP="00784576">
            <w:pPr>
              <w:spacing w:line="240" w:lineRule="atLeast"/>
              <w:jc w:val="center"/>
              <w:rPr>
                <w:color w:val="000000" w:themeColor="text1"/>
              </w:rPr>
            </w:pPr>
            <w:r w:rsidRPr="00724FD0">
              <w:rPr>
                <w:color w:val="000000" w:themeColor="text1"/>
              </w:rPr>
              <w:t>ИНН (для российского юридического лица)</w:t>
            </w:r>
          </w:p>
        </w:tc>
        <w:tc>
          <w:tcPr>
            <w:tcW w:w="4068" w:type="dxa"/>
            <w:gridSpan w:val="12"/>
            <w:shd w:val="clear" w:color="auto" w:fill="auto"/>
          </w:tcPr>
          <w:p w:rsidR="00317E93" w:rsidRPr="00724FD0" w:rsidRDefault="00317E93" w:rsidP="00784576">
            <w:pPr>
              <w:spacing w:line="240" w:lineRule="atLeast"/>
              <w:jc w:val="center"/>
              <w:rPr>
                <w:color w:val="000000" w:themeColor="text1"/>
              </w:rPr>
            </w:pPr>
            <w:r w:rsidRPr="00724FD0">
              <w:rPr>
                <w:color w:val="000000" w:themeColor="text1"/>
              </w:rPr>
              <w:t>КПП (для российского юридического лица)</w:t>
            </w:r>
          </w:p>
        </w:tc>
      </w:tr>
      <w:tr w:rsidR="00317E93" w:rsidRPr="00724FD0" w:rsidTr="00753E84">
        <w:trPr>
          <w:trHeight w:val="277"/>
        </w:trPr>
        <w:tc>
          <w:tcPr>
            <w:tcW w:w="709" w:type="dxa"/>
            <w:vMerge/>
          </w:tcPr>
          <w:p w:rsidR="00317E93" w:rsidRPr="00724FD0" w:rsidRDefault="00317E93" w:rsidP="00784576">
            <w:pPr>
              <w:spacing w:line="240" w:lineRule="atLeast"/>
              <w:rPr>
                <w:color w:val="000000" w:themeColor="text1"/>
              </w:rPr>
            </w:pPr>
          </w:p>
        </w:tc>
        <w:tc>
          <w:tcPr>
            <w:tcW w:w="497" w:type="dxa"/>
            <w:vMerge/>
            <w:shd w:val="clear" w:color="auto" w:fill="auto"/>
          </w:tcPr>
          <w:p w:rsidR="00317E93" w:rsidRPr="00724FD0" w:rsidRDefault="00317E93" w:rsidP="00784576">
            <w:pPr>
              <w:spacing w:line="240" w:lineRule="atLeast"/>
              <w:jc w:val="center"/>
              <w:rPr>
                <w:color w:val="000000" w:themeColor="text1"/>
              </w:rPr>
            </w:pPr>
          </w:p>
        </w:tc>
        <w:tc>
          <w:tcPr>
            <w:tcW w:w="360" w:type="dxa"/>
            <w:gridSpan w:val="2"/>
            <w:vMerge/>
            <w:shd w:val="clear" w:color="auto" w:fill="auto"/>
          </w:tcPr>
          <w:p w:rsidR="00317E93" w:rsidRPr="00724FD0" w:rsidRDefault="00317E93" w:rsidP="00784576">
            <w:pPr>
              <w:spacing w:line="240" w:lineRule="atLeast"/>
              <w:jc w:val="both"/>
              <w:rPr>
                <w:color w:val="000000" w:themeColor="text1"/>
              </w:rPr>
            </w:pPr>
          </w:p>
        </w:tc>
        <w:tc>
          <w:tcPr>
            <w:tcW w:w="4048" w:type="dxa"/>
            <w:gridSpan w:val="14"/>
            <w:shd w:val="clear" w:color="auto" w:fill="auto"/>
          </w:tcPr>
          <w:p w:rsidR="00317E93" w:rsidRPr="00724FD0" w:rsidRDefault="00317E93" w:rsidP="00784576">
            <w:pPr>
              <w:spacing w:line="240" w:lineRule="atLeast"/>
              <w:jc w:val="both"/>
              <w:rPr>
                <w:color w:val="000000" w:themeColor="text1"/>
              </w:rPr>
            </w:pPr>
          </w:p>
        </w:tc>
        <w:tc>
          <w:tcPr>
            <w:tcW w:w="4068" w:type="dxa"/>
            <w:gridSpan w:val="12"/>
            <w:shd w:val="clear" w:color="auto" w:fill="auto"/>
          </w:tcPr>
          <w:p w:rsidR="00317E93" w:rsidRPr="00724FD0" w:rsidRDefault="00317E93" w:rsidP="00784576">
            <w:pPr>
              <w:spacing w:line="240" w:lineRule="atLeast"/>
              <w:jc w:val="both"/>
              <w:rPr>
                <w:color w:val="000000" w:themeColor="text1"/>
              </w:rPr>
            </w:pP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97" w:type="dxa"/>
            <w:vMerge/>
            <w:shd w:val="clear" w:color="auto" w:fill="auto"/>
          </w:tcPr>
          <w:p w:rsidR="00317E93" w:rsidRPr="00724FD0" w:rsidRDefault="00317E93" w:rsidP="00784576">
            <w:pPr>
              <w:spacing w:line="240" w:lineRule="atLeast"/>
              <w:jc w:val="center"/>
              <w:rPr>
                <w:color w:val="000000" w:themeColor="text1"/>
              </w:rPr>
            </w:pPr>
          </w:p>
        </w:tc>
        <w:tc>
          <w:tcPr>
            <w:tcW w:w="360" w:type="dxa"/>
            <w:gridSpan w:val="2"/>
            <w:vMerge/>
            <w:shd w:val="clear" w:color="auto" w:fill="auto"/>
          </w:tcPr>
          <w:p w:rsidR="00317E93" w:rsidRPr="00724FD0" w:rsidRDefault="00317E93" w:rsidP="00784576">
            <w:pPr>
              <w:spacing w:line="240" w:lineRule="atLeast"/>
              <w:jc w:val="both"/>
              <w:rPr>
                <w:color w:val="000000" w:themeColor="text1"/>
              </w:rPr>
            </w:pPr>
          </w:p>
        </w:tc>
        <w:tc>
          <w:tcPr>
            <w:tcW w:w="2701" w:type="dxa"/>
            <w:gridSpan w:val="7"/>
            <w:shd w:val="clear" w:color="auto" w:fill="auto"/>
          </w:tcPr>
          <w:p w:rsidR="00317E93" w:rsidRPr="00724FD0" w:rsidRDefault="00317E93" w:rsidP="00784576">
            <w:pPr>
              <w:spacing w:line="240" w:lineRule="atLeast"/>
              <w:jc w:val="center"/>
              <w:rPr>
                <w:color w:val="000000" w:themeColor="text1"/>
              </w:rPr>
            </w:pPr>
            <w:r w:rsidRPr="00724FD0">
              <w:rPr>
                <w:color w:val="000000" w:themeColor="text1"/>
              </w:rPr>
              <w:t xml:space="preserve">страна </w:t>
            </w:r>
            <w:proofErr w:type="gramStart"/>
            <w:r w:rsidRPr="00724FD0">
              <w:rPr>
                <w:color w:val="000000" w:themeColor="text1"/>
              </w:rPr>
              <w:t>регистрации  (</w:t>
            </w:r>
            <w:proofErr w:type="gramEnd"/>
            <w:r w:rsidRPr="00724FD0">
              <w:rPr>
                <w:color w:val="000000" w:themeColor="text1"/>
              </w:rPr>
              <w:t xml:space="preserve">инкорпорации) </w:t>
            </w:r>
          </w:p>
          <w:p w:rsidR="00317E93" w:rsidRPr="00724FD0" w:rsidRDefault="00317E93" w:rsidP="00784576">
            <w:pPr>
              <w:spacing w:line="240" w:lineRule="atLeast"/>
              <w:jc w:val="center"/>
              <w:rPr>
                <w:color w:val="000000" w:themeColor="text1"/>
              </w:rPr>
            </w:pPr>
            <w:r w:rsidRPr="00724FD0">
              <w:rPr>
                <w:color w:val="000000" w:themeColor="text1"/>
              </w:rPr>
              <w:t>(для иностранного юридического лица):</w:t>
            </w:r>
          </w:p>
        </w:tc>
        <w:tc>
          <w:tcPr>
            <w:tcW w:w="2702" w:type="dxa"/>
            <w:gridSpan w:val="12"/>
            <w:shd w:val="clear" w:color="auto" w:fill="auto"/>
          </w:tcPr>
          <w:p w:rsidR="00317E93" w:rsidRPr="00724FD0" w:rsidRDefault="00317E93" w:rsidP="00784576">
            <w:pPr>
              <w:spacing w:line="240" w:lineRule="atLeast"/>
              <w:jc w:val="center"/>
              <w:rPr>
                <w:color w:val="000000" w:themeColor="text1"/>
              </w:rPr>
            </w:pPr>
            <w:r w:rsidRPr="00724FD0">
              <w:rPr>
                <w:color w:val="000000" w:themeColor="text1"/>
              </w:rPr>
              <w:t xml:space="preserve">дата регистрации </w:t>
            </w:r>
          </w:p>
          <w:p w:rsidR="00317E93" w:rsidRPr="00724FD0" w:rsidRDefault="00317E93" w:rsidP="00784576">
            <w:pPr>
              <w:spacing w:line="240" w:lineRule="atLeast"/>
              <w:jc w:val="center"/>
              <w:rPr>
                <w:color w:val="000000" w:themeColor="text1"/>
              </w:rPr>
            </w:pPr>
            <w:r w:rsidRPr="00724FD0">
              <w:rPr>
                <w:color w:val="000000" w:themeColor="text1"/>
              </w:rPr>
              <w:t>(для иностранного юридического лица):</w:t>
            </w:r>
          </w:p>
        </w:tc>
        <w:tc>
          <w:tcPr>
            <w:tcW w:w="2713" w:type="dxa"/>
            <w:gridSpan w:val="7"/>
            <w:shd w:val="clear" w:color="auto" w:fill="auto"/>
          </w:tcPr>
          <w:p w:rsidR="00317E93" w:rsidRPr="00724FD0" w:rsidRDefault="00317E93" w:rsidP="00784576">
            <w:pPr>
              <w:spacing w:line="240" w:lineRule="atLeast"/>
              <w:jc w:val="center"/>
              <w:rPr>
                <w:color w:val="000000" w:themeColor="text1"/>
              </w:rPr>
            </w:pPr>
            <w:r w:rsidRPr="00724FD0">
              <w:rPr>
                <w:color w:val="000000" w:themeColor="text1"/>
              </w:rPr>
              <w:t xml:space="preserve">номер регистрации </w:t>
            </w:r>
          </w:p>
          <w:p w:rsidR="00317E93" w:rsidRPr="00724FD0" w:rsidRDefault="00317E93" w:rsidP="00784576">
            <w:pPr>
              <w:spacing w:line="240" w:lineRule="atLeast"/>
              <w:jc w:val="center"/>
              <w:rPr>
                <w:color w:val="000000" w:themeColor="text1"/>
              </w:rPr>
            </w:pPr>
            <w:r w:rsidRPr="00724FD0">
              <w:rPr>
                <w:color w:val="000000" w:themeColor="text1"/>
              </w:rPr>
              <w:t>(для иностранного юридического лица):</w:t>
            </w:r>
          </w:p>
        </w:tc>
      </w:tr>
      <w:tr w:rsidR="00317E93" w:rsidRPr="00724FD0" w:rsidTr="00753E84">
        <w:tc>
          <w:tcPr>
            <w:tcW w:w="709" w:type="dxa"/>
            <w:vMerge w:val="restart"/>
          </w:tcPr>
          <w:p w:rsidR="00317E93" w:rsidRPr="00724FD0" w:rsidRDefault="00317E93" w:rsidP="00784576">
            <w:pPr>
              <w:spacing w:line="240" w:lineRule="atLeast"/>
              <w:rPr>
                <w:color w:val="000000" w:themeColor="text1"/>
              </w:rPr>
            </w:pPr>
          </w:p>
        </w:tc>
        <w:tc>
          <w:tcPr>
            <w:tcW w:w="497" w:type="dxa"/>
            <w:vMerge w:val="restart"/>
            <w:shd w:val="clear" w:color="auto" w:fill="auto"/>
          </w:tcPr>
          <w:p w:rsidR="00317E93" w:rsidRPr="00724FD0" w:rsidRDefault="00317E93" w:rsidP="00784576">
            <w:pPr>
              <w:spacing w:line="240" w:lineRule="atLeast"/>
              <w:jc w:val="center"/>
              <w:rPr>
                <w:color w:val="000000" w:themeColor="text1"/>
              </w:rPr>
            </w:pPr>
          </w:p>
        </w:tc>
        <w:tc>
          <w:tcPr>
            <w:tcW w:w="360" w:type="dxa"/>
            <w:gridSpan w:val="2"/>
            <w:vMerge w:val="restart"/>
            <w:shd w:val="clear" w:color="auto" w:fill="auto"/>
          </w:tcPr>
          <w:p w:rsidR="00317E93" w:rsidRPr="00724FD0" w:rsidRDefault="00317E93" w:rsidP="00784576">
            <w:pPr>
              <w:spacing w:line="240" w:lineRule="atLeast"/>
              <w:jc w:val="both"/>
              <w:rPr>
                <w:color w:val="000000" w:themeColor="text1"/>
              </w:rPr>
            </w:pPr>
          </w:p>
        </w:tc>
        <w:tc>
          <w:tcPr>
            <w:tcW w:w="2701" w:type="dxa"/>
            <w:gridSpan w:val="7"/>
            <w:shd w:val="clear" w:color="auto" w:fill="auto"/>
          </w:tcPr>
          <w:p w:rsidR="00317E93" w:rsidRPr="00724FD0" w:rsidRDefault="00317E93" w:rsidP="00784576">
            <w:pPr>
              <w:spacing w:line="240" w:lineRule="atLeast"/>
              <w:jc w:val="center"/>
              <w:rPr>
                <w:color w:val="000000" w:themeColor="text1"/>
              </w:rPr>
            </w:pPr>
          </w:p>
        </w:tc>
        <w:tc>
          <w:tcPr>
            <w:tcW w:w="2702" w:type="dxa"/>
            <w:gridSpan w:val="12"/>
            <w:shd w:val="clear" w:color="auto" w:fill="auto"/>
          </w:tcPr>
          <w:p w:rsidR="00317E93" w:rsidRPr="00724FD0" w:rsidRDefault="00317E93" w:rsidP="00784576">
            <w:pPr>
              <w:spacing w:line="240" w:lineRule="atLeast"/>
              <w:jc w:val="center"/>
              <w:rPr>
                <w:color w:val="000000" w:themeColor="text1"/>
              </w:rPr>
            </w:pPr>
            <w:r w:rsidRPr="00724FD0">
              <w:rPr>
                <w:color w:val="000000" w:themeColor="text1"/>
              </w:rPr>
              <w:t>«   » __________ ___ г</w:t>
            </w:r>
          </w:p>
        </w:tc>
        <w:tc>
          <w:tcPr>
            <w:tcW w:w="2713" w:type="dxa"/>
            <w:gridSpan w:val="7"/>
            <w:shd w:val="clear" w:color="auto" w:fill="auto"/>
          </w:tcPr>
          <w:p w:rsidR="00317E93" w:rsidRPr="00724FD0" w:rsidRDefault="00317E93" w:rsidP="00784576">
            <w:pPr>
              <w:spacing w:line="240" w:lineRule="atLeast"/>
              <w:jc w:val="center"/>
              <w:rPr>
                <w:color w:val="000000" w:themeColor="text1"/>
              </w:rPr>
            </w:pP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97" w:type="dxa"/>
            <w:vMerge/>
            <w:shd w:val="clear" w:color="auto" w:fill="auto"/>
          </w:tcPr>
          <w:p w:rsidR="00317E93" w:rsidRPr="00724FD0" w:rsidRDefault="00317E93" w:rsidP="00784576">
            <w:pPr>
              <w:spacing w:line="240" w:lineRule="atLeast"/>
              <w:jc w:val="center"/>
              <w:rPr>
                <w:color w:val="000000" w:themeColor="text1"/>
              </w:rPr>
            </w:pPr>
          </w:p>
        </w:tc>
        <w:tc>
          <w:tcPr>
            <w:tcW w:w="360" w:type="dxa"/>
            <w:gridSpan w:val="2"/>
            <w:vMerge/>
            <w:shd w:val="clear" w:color="auto" w:fill="auto"/>
          </w:tcPr>
          <w:p w:rsidR="00317E93" w:rsidRPr="00724FD0" w:rsidRDefault="00317E93" w:rsidP="00784576">
            <w:pPr>
              <w:spacing w:line="240" w:lineRule="atLeast"/>
              <w:jc w:val="both"/>
              <w:rPr>
                <w:color w:val="000000" w:themeColor="text1"/>
              </w:rPr>
            </w:pPr>
          </w:p>
        </w:tc>
        <w:tc>
          <w:tcPr>
            <w:tcW w:w="2701" w:type="dxa"/>
            <w:gridSpan w:val="7"/>
            <w:shd w:val="clear" w:color="auto" w:fill="auto"/>
          </w:tcPr>
          <w:p w:rsidR="00317E93" w:rsidRPr="00724FD0" w:rsidRDefault="00317E93" w:rsidP="00784576">
            <w:pPr>
              <w:spacing w:line="240" w:lineRule="atLeast"/>
              <w:jc w:val="center"/>
              <w:rPr>
                <w:color w:val="000000" w:themeColor="text1"/>
              </w:rPr>
            </w:pPr>
            <w:r w:rsidRPr="00724FD0">
              <w:rPr>
                <w:color w:val="000000" w:themeColor="text1"/>
              </w:rPr>
              <w:t>почтовый адрес:</w:t>
            </w:r>
          </w:p>
        </w:tc>
        <w:tc>
          <w:tcPr>
            <w:tcW w:w="2702" w:type="dxa"/>
            <w:gridSpan w:val="12"/>
            <w:shd w:val="clear" w:color="auto" w:fill="auto"/>
          </w:tcPr>
          <w:p w:rsidR="00317E93" w:rsidRPr="00724FD0" w:rsidRDefault="00317E93" w:rsidP="00784576">
            <w:pPr>
              <w:spacing w:line="240" w:lineRule="atLeast"/>
              <w:jc w:val="center"/>
              <w:rPr>
                <w:color w:val="000000" w:themeColor="text1"/>
              </w:rPr>
            </w:pPr>
            <w:r w:rsidRPr="00724FD0">
              <w:rPr>
                <w:color w:val="000000" w:themeColor="text1"/>
              </w:rPr>
              <w:t>телефон для связи:</w:t>
            </w:r>
          </w:p>
        </w:tc>
        <w:tc>
          <w:tcPr>
            <w:tcW w:w="2713" w:type="dxa"/>
            <w:gridSpan w:val="7"/>
            <w:shd w:val="clear" w:color="auto" w:fill="auto"/>
          </w:tcPr>
          <w:p w:rsidR="00317E93" w:rsidRPr="00724FD0" w:rsidRDefault="00317E93" w:rsidP="00784576">
            <w:pPr>
              <w:spacing w:line="240" w:lineRule="atLeast"/>
              <w:jc w:val="center"/>
              <w:rPr>
                <w:color w:val="000000" w:themeColor="text1"/>
              </w:rPr>
            </w:pPr>
            <w:r w:rsidRPr="00724FD0">
              <w:rPr>
                <w:color w:val="000000" w:themeColor="text1"/>
              </w:rPr>
              <w:t>адрес электронной почты (при наличии):</w:t>
            </w: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97" w:type="dxa"/>
            <w:vMerge/>
            <w:shd w:val="clear" w:color="auto" w:fill="auto"/>
          </w:tcPr>
          <w:p w:rsidR="00317E93" w:rsidRPr="00724FD0" w:rsidRDefault="00317E93" w:rsidP="00784576">
            <w:pPr>
              <w:spacing w:line="240" w:lineRule="atLeast"/>
              <w:jc w:val="center"/>
              <w:rPr>
                <w:color w:val="000000" w:themeColor="text1"/>
              </w:rPr>
            </w:pPr>
          </w:p>
        </w:tc>
        <w:tc>
          <w:tcPr>
            <w:tcW w:w="360" w:type="dxa"/>
            <w:gridSpan w:val="2"/>
            <w:vMerge/>
            <w:shd w:val="clear" w:color="auto" w:fill="auto"/>
          </w:tcPr>
          <w:p w:rsidR="00317E93" w:rsidRPr="00724FD0" w:rsidRDefault="00317E93" w:rsidP="00784576">
            <w:pPr>
              <w:spacing w:line="240" w:lineRule="atLeast"/>
              <w:jc w:val="both"/>
              <w:rPr>
                <w:color w:val="000000" w:themeColor="text1"/>
              </w:rPr>
            </w:pPr>
          </w:p>
        </w:tc>
        <w:tc>
          <w:tcPr>
            <w:tcW w:w="2701" w:type="dxa"/>
            <w:gridSpan w:val="7"/>
            <w:shd w:val="clear" w:color="auto" w:fill="auto"/>
          </w:tcPr>
          <w:p w:rsidR="00317E93" w:rsidRPr="00724FD0" w:rsidRDefault="00317E93" w:rsidP="00784576">
            <w:pPr>
              <w:spacing w:line="240" w:lineRule="atLeast"/>
              <w:jc w:val="center"/>
              <w:rPr>
                <w:color w:val="000000" w:themeColor="text1"/>
              </w:rPr>
            </w:pPr>
          </w:p>
        </w:tc>
        <w:tc>
          <w:tcPr>
            <w:tcW w:w="2702" w:type="dxa"/>
            <w:gridSpan w:val="12"/>
            <w:shd w:val="clear" w:color="auto" w:fill="auto"/>
          </w:tcPr>
          <w:p w:rsidR="00317E93" w:rsidRPr="00724FD0" w:rsidRDefault="00317E93" w:rsidP="00784576">
            <w:pPr>
              <w:spacing w:line="240" w:lineRule="atLeast"/>
              <w:jc w:val="center"/>
              <w:rPr>
                <w:color w:val="000000" w:themeColor="text1"/>
              </w:rPr>
            </w:pPr>
          </w:p>
        </w:tc>
        <w:tc>
          <w:tcPr>
            <w:tcW w:w="2713" w:type="dxa"/>
            <w:gridSpan w:val="7"/>
            <w:shd w:val="clear" w:color="auto" w:fill="auto"/>
          </w:tcPr>
          <w:p w:rsidR="00317E93" w:rsidRPr="00724FD0" w:rsidRDefault="00317E93" w:rsidP="00784576">
            <w:pPr>
              <w:spacing w:line="240" w:lineRule="atLeast"/>
              <w:jc w:val="center"/>
              <w:rPr>
                <w:color w:val="000000" w:themeColor="text1"/>
              </w:rPr>
            </w:pP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97" w:type="dxa"/>
            <w:vMerge/>
            <w:shd w:val="clear" w:color="auto" w:fill="auto"/>
          </w:tcPr>
          <w:p w:rsidR="00317E93" w:rsidRPr="00724FD0" w:rsidRDefault="00317E93" w:rsidP="00784576">
            <w:pPr>
              <w:spacing w:line="240" w:lineRule="atLeast"/>
              <w:jc w:val="center"/>
              <w:rPr>
                <w:color w:val="000000" w:themeColor="text1"/>
              </w:rPr>
            </w:pPr>
          </w:p>
        </w:tc>
        <w:tc>
          <w:tcPr>
            <w:tcW w:w="360" w:type="dxa"/>
            <w:gridSpan w:val="2"/>
            <w:vMerge/>
            <w:shd w:val="clear" w:color="auto" w:fill="auto"/>
          </w:tcPr>
          <w:p w:rsidR="00317E93" w:rsidRPr="00724FD0" w:rsidRDefault="00317E93" w:rsidP="00784576">
            <w:pPr>
              <w:spacing w:line="240" w:lineRule="atLeast"/>
              <w:jc w:val="both"/>
              <w:rPr>
                <w:color w:val="000000" w:themeColor="text1"/>
              </w:rPr>
            </w:pPr>
          </w:p>
        </w:tc>
        <w:tc>
          <w:tcPr>
            <w:tcW w:w="8116" w:type="dxa"/>
            <w:gridSpan w:val="26"/>
            <w:shd w:val="clear" w:color="auto" w:fill="auto"/>
          </w:tcPr>
          <w:p w:rsidR="00317E93" w:rsidRPr="00724FD0" w:rsidRDefault="00317E93" w:rsidP="00784576">
            <w:pPr>
              <w:spacing w:line="240" w:lineRule="atLeast"/>
              <w:jc w:val="both"/>
              <w:rPr>
                <w:color w:val="000000" w:themeColor="text1"/>
              </w:rPr>
            </w:pPr>
            <w:r w:rsidRPr="00724FD0">
              <w:rPr>
                <w:color w:val="000000" w:themeColor="text1"/>
              </w:rPr>
              <w:t>Наименование и реквизиты документа, подтверждающего полномочия представителя:</w:t>
            </w:r>
          </w:p>
        </w:tc>
      </w:tr>
      <w:tr w:rsidR="00317E93" w:rsidRPr="00724FD0" w:rsidTr="00753E84">
        <w:trPr>
          <w:trHeight w:val="140"/>
        </w:trPr>
        <w:tc>
          <w:tcPr>
            <w:tcW w:w="709" w:type="dxa"/>
            <w:vMerge/>
          </w:tcPr>
          <w:p w:rsidR="00317E93" w:rsidRPr="00724FD0" w:rsidRDefault="00317E93" w:rsidP="00784576">
            <w:pPr>
              <w:spacing w:line="240" w:lineRule="atLeast"/>
              <w:rPr>
                <w:color w:val="000000" w:themeColor="text1"/>
              </w:rPr>
            </w:pPr>
          </w:p>
        </w:tc>
        <w:tc>
          <w:tcPr>
            <w:tcW w:w="497" w:type="dxa"/>
            <w:vMerge/>
            <w:shd w:val="clear" w:color="auto" w:fill="auto"/>
          </w:tcPr>
          <w:p w:rsidR="00317E93" w:rsidRPr="00724FD0" w:rsidRDefault="00317E93" w:rsidP="00784576">
            <w:pPr>
              <w:spacing w:line="240" w:lineRule="atLeast"/>
              <w:jc w:val="center"/>
              <w:rPr>
                <w:color w:val="000000" w:themeColor="text1"/>
              </w:rPr>
            </w:pPr>
          </w:p>
        </w:tc>
        <w:tc>
          <w:tcPr>
            <w:tcW w:w="360" w:type="dxa"/>
            <w:gridSpan w:val="2"/>
            <w:vMerge/>
            <w:shd w:val="clear" w:color="auto" w:fill="auto"/>
          </w:tcPr>
          <w:p w:rsidR="00317E93" w:rsidRPr="00724FD0" w:rsidRDefault="00317E93" w:rsidP="00784576">
            <w:pPr>
              <w:spacing w:line="240" w:lineRule="atLeast"/>
              <w:jc w:val="both"/>
              <w:rPr>
                <w:color w:val="000000" w:themeColor="text1"/>
              </w:rPr>
            </w:pPr>
          </w:p>
        </w:tc>
        <w:tc>
          <w:tcPr>
            <w:tcW w:w="8116" w:type="dxa"/>
            <w:gridSpan w:val="26"/>
            <w:shd w:val="clear" w:color="auto" w:fill="auto"/>
          </w:tcPr>
          <w:p w:rsidR="00317E93" w:rsidRPr="00724FD0" w:rsidRDefault="00317E93" w:rsidP="00784576">
            <w:pPr>
              <w:spacing w:line="240" w:lineRule="atLeast"/>
              <w:jc w:val="center"/>
              <w:rPr>
                <w:color w:val="000000" w:themeColor="text1"/>
              </w:rPr>
            </w:pP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97" w:type="dxa"/>
            <w:vMerge/>
            <w:shd w:val="clear" w:color="auto" w:fill="auto"/>
          </w:tcPr>
          <w:p w:rsidR="00317E93" w:rsidRPr="00724FD0" w:rsidRDefault="00317E93" w:rsidP="00784576">
            <w:pPr>
              <w:spacing w:line="240" w:lineRule="atLeast"/>
              <w:jc w:val="center"/>
              <w:rPr>
                <w:color w:val="000000" w:themeColor="text1"/>
              </w:rPr>
            </w:pPr>
          </w:p>
        </w:tc>
        <w:tc>
          <w:tcPr>
            <w:tcW w:w="360" w:type="dxa"/>
            <w:gridSpan w:val="2"/>
            <w:vMerge/>
            <w:shd w:val="clear" w:color="auto" w:fill="auto"/>
          </w:tcPr>
          <w:p w:rsidR="00317E93" w:rsidRPr="00724FD0" w:rsidRDefault="00317E93" w:rsidP="00784576">
            <w:pPr>
              <w:spacing w:line="240" w:lineRule="atLeast"/>
              <w:jc w:val="both"/>
              <w:rPr>
                <w:color w:val="000000" w:themeColor="text1"/>
              </w:rPr>
            </w:pPr>
          </w:p>
        </w:tc>
        <w:tc>
          <w:tcPr>
            <w:tcW w:w="8116" w:type="dxa"/>
            <w:gridSpan w:val="26"/>
            <w:shd w:val="clear" w:color="auto" w:fill="auto"/>
          </w:tcPr>
          <w:p w:rsidR="00317E93" w:rsidRPr="00724FD0" w:rsidRDefault="00317E93" w:rsidP="00784576">
            <w:pPr>
              <w:spacing w:line="240" w:lineRule="atLeast"/>
              <w:jc w:val="center"/>
              <w:rPr>
                <w:color w:val="000000" w:themeColor="text1"/>
              </w:rPr>
            </w:pPr>
          </w:p>
        </w:tc>
      </w:tr>
      <w:tr w:rsidR="00317E93" w:rsidRPr="00724FD0" w:rsidTr="00753E84">
        <w:tc>
          <w:tcPr>
            <w:tcW w:w="709" w:type="dxa"/>
            <w:vMerge w:val="restart"/>
          </w:tcPr>
          <w:p w:rsidR="00317E93" w:rsidRPr="00724FD0" w:rsidRDefault="00317E93" w:rsidP="00784576">
            <w:pPr>
              <w:spacing w:line="240" w:lineRule="atLeast"/>
              <w:rPr>
                <w:b/>
                <w:color w:val="000000" w:themeColor="text1"/>
              </w:rPr>
            </w:pPr>
            <w:r w:rsidRPr="00724FD0">
              <w:rPr>
                <w:b/>
                <w:color w:val="000000" w:themeColor="text1"/>
              </w:rPr>
              <w:t>8.</w:t>
            </w:r>
          </w:p>
        </w:tc>
        <w:tc>
          <w:tcPr>
            <w:tcW w:w="8973" w:type="dxa"/>
            <w:gridSpan w:val="29"/>
            <w:shd w:val="clear" w:color="auto" w:fill="auto"/>
          </w:tcPr>
          <w:p w:rsidR="00317E93" w:rsidRPr="00724FD0" w:rsidRDefault="00317E93" w:rsidP="00784576">
            <w:pPr>
              <w:spacing w:line="240" w:lineRule="atLeast"/>
              <w:jc w:val="both"/>
              <w:rPr>
                <w:b/>
                <w:color w:val="000000" w:themeColor="text1"/>
              </w:rPr>
            </w:pPr>
            <w:r w:rsidRPr="00724FD0">
              <w:rPr>
                <w:b/>
                <w:color w:val="000000" w:themeColor="text1"/>
              </w:rPr>
              <w:t>Документы, прилагаемые к заявлению:</w:t>
            </w: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8973" w:type="dxa"/>
            <w:gridSpan w:val="29"/>
            <w:shd w:val="clear" w:color="auto" w:fill="auto"/>
          </w:tcPr>
          <w:p w:rsidR="00317E93" w:rsidRPr="00724FD0" w:rsidRDefault="00317E93" w:rsidP="00784576">
            <w:pPr>
              <w:spacing w:line="240" w:lineRule="atLeast"/>
              <w:jc w:val="center"/>
              <w:rPr>
                <w:color w:val="000000" w:themeColor="text1"/>
              </w:rPr>
            </w:pP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8973" w:type="dxa"/>
            <w:gridSpan w:val="29"/>
            <w:shd w:val="clear" w:color="auto" w:fill="auto"/>
          </w:tcPr>
          <w:p w:rsidR="00317E93" w:rsidRPr="00724FD0" w:rsidRDefault="00317E93" w:rsidP="00784576">
            <w:pPr>
              <w:spacing w:line="240" w:lineRule="atLeast"/>
              <w:jc w:val="center"/>
              <w:rPr>
                <w:color w:val="000000" w:themeColor="text1"/>
              </w:rPr>
            </w:pP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8973" w:type="dxa"/>
            <w:gridSpan w:val="29"/>
            <w:shd w:val="clear" w:color="auto" w:fill="auto"/>
          </w:tcPr>
          <w:p w:rsidR="00317E93" w:rsidRPr="00724FD0" w:rsidRDefault="00317E93" w:rsidP="00784576">
            <w:pPr>
              <w:spacing w:line="240" w:lineRule="atLeast"/>
              <w:jc w:val="center"/>
              <w:rPr>
                <w:color w:val="000000" w:themeColor="text1"/>
              </w:rPr>
            </w:pP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484" w:type="dxa"/>
            <w:gridSpan w:val="15"/>
            <w:shd w:val="clear" w:color="auto" w:fill="auto"/>
          </w:tcPr>
          <w:p w:rsidR="00317E93" w:rsidRPr="00724FD0" w:rsidRDefault="00317E93" w:rsidP="00784576">
            <w:pPr>
              <w:spacing w:line="240" w:lineRule="atLeast"/>
              <w:jc w:val="both"/>
              <w:rPr>
                <w:color w:val="000000" w:themeColor="text1"/>
              </w:rPr>
            </w:pPr>
            <w:r w:rsidRPr="00724FD0">
              <w:rPr>
                <w:color w:val="000000" w:themeColor="text1"/>
              </w:rPr>
              <w:t>Оригинал в количестве ___ экз., на ___ л.</w:t>
            </w:r>
          </w:p>
        </w:tc>
        <w:tc>
          <w:tcPr>
            <w:tcW w:w="4489" w:type="dxa"/>
            <w:gridSpan w:val="14"/>
            <w:shd w:val="clear" w:color="auto" w:fill="auto"/>
          </w:tcPr>
          <w:p w:rsidR="00317E93" w:rsidRPr="00724FD0" w:rsidRDefault="00317E93" w:rsidP="00784576">
            <w:pPr>
              <w:spacing w:line="240" w:lineRule="atLeast"/>
              <w:jc w:val="both"/>
              <w:rPr>
                <w:color w:val="000000" w:themeColor="text1"/>
              </w:rPr>
            </w:pPr>
            <w:r w:rsidRPr="00724FD0">
              <w:rPr>
                <w:color w:val="000000" w:themeColor="text1"/>
              </w:rPr>
              <w:t>Копия в количестве ___ экз., на ___ л.</w:t>
            </w: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8973" w:type="dxa"/>
            <w:gridSpan w:val="29"/>
            <w:shd w:val="clear" w:color="auto" w:fill="auto"/>
          </w:tcPr>
          <w:p w:rsidR="00317E93" w:rsidRPr="00724FD0" w:rsidRDefault="00317E93" w:rsidP="00784576">
            <w:pPr>
              <w:spacing w:line="240" w:lineRule="atLeast"/>
              <w:jc w:val="center"/>
              <w:rPr>
                <w:color w:val="000000" w:themeColor="text1"/>
              </w:rPr>
            </w:pP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8973" w:type="dxa"/>
            <w:gridSpan w:val="29"/>
            <w:shd w:val="clear" w:color="auto" w:fill="auto"/>
          </w:tcPr>
          <w:p w:rsidR="00317E93" w:rsidRPr="00724FD0" w:rsidRDefault="00317E93" w:rsidP="00784576">
            <w:pPr>
              <w:spacing w:line="240" w:lineRule="atLeast"/>
              <w:jc w:val="center"/>
              <w:rPr>
                <w:color w:val="000000" w:themeColor="text1"/>
              </w:rPr>
            </w:pP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8973" w:type="dxa"/>
            <w:gridSpan w:val="29"/>
            <w:shd w:val="clear" w:color="auto" w:fill="auto"/>
          </w:tcPr>
          <w:p w:rsidR="00317E93" w:rsidRPr="00724FD0" w:rsidRDefault="00317E93" w:rsidP="00784576">
            <w:pPr>
              <w:spacing w:line="240" w:lineRule="atLeast"/>
              <w:jc w:val="center"/>
              <w:rPr>
                <w:color w:val="000000" w:themeColor="text1"/>
              </w:rPr>
            </w:pP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484" w:type="dxa"/>
            <w:gridSpan w:val="15"/>
            <w:shd w:val="clear" w:color="auto" w:fill="auto"/>
          </w:tcPr>
          <w:p w:rsidR="00317E93" w:rsidRPr="00724FD0" w:rsidRDefault="00317E93" w:rsidP="00784576">
            <w:pPr>
              <w:spacing w:line="240" w:lineRule="atLeast"/>
              <w:jc w:val="both"/>
              <w:rPr>
                <w:color w:val="000000" w:themeColor="text1"/>
              </w:rPr>
            </w:pPr>
            <w:r w:rsidRPr="00724FD0">
              <w:rPr>
                <w:color w:val="000000" w:themeColor="text1"/>
              </w:rPr>
              <w:t>Оригинал в количестве ___ экз., на ___ л.</w:t>
            </w:r>
          </w:p>
        </w:tc>
        <w:tc>
          <w:tcPr>
            <w:tcW w:w="4489" w:type="dxa"/>
            <w:gridSpan w:val="14"/>
            <w:shd w:val="clear" w:color="auto" w:fill="auto"/>
          </w:tcPr>
          <w:p w:rsidR="00317E93" w:rsidRPr="00724FD0" w:rsidRDefault="00317E93" w:rsidP="00784576">
            <w:pPr>
              <w:spacing w:line="240" w:lineRule="atLeast"/>
              <w:jc w:val="both"/>
              <w:rPr>
                <w:color w:val="000000" w:themeColor="text1"/>
              </w:rPr>
            </w:pPr>
            <w:r w:rsidRPr="00724FD0">
              <w:rPr>
                <w:color w:val="000000" w:themeColor="text1"/>
              </w:rPr>
              <w:t>Копия в количестве ___ экз., на ___ л.</w:t>
            </w: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8973" w:type="dxa"/>
            <w:gridSpan w:val="29"/>
            <w:shd w:val="clear" w:color="auto" w:fill="auto"/>
          </w:tcPr>
          <w:p w:rsidR="00317E93" w:rsidRPr="00724FD0" w:rsidRDefault="00317E93" w:rsidP="00784576">
            <w:pPr>
              <w:spacing w:line="240" w:lineRule="atLeast"/>
              <w:jc w:val="center"/>
              <w:rPr>
                <w:color w:val="000000" w:themeColor="text1"/>
              </w:rPr>
            </w:pP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8973" w:type="dxa"/>
            <w:gridSpan w:val="29"/>
            <w:shd w:val="clear" w:color="auto" w:fill="auto"/>
          </w:tcPr>
          <w:p w:rsidR="00317E93" w:rsidRPr="00724FD0" w:rsidRDefault="00134BDF" w:rsidP="00784576">
            <w:pPr>
              <w:spacing w:line="240" w:lineRule="atLeast"/>
              <w:jc w:val="center"/>
              <w:rPr>
                <w:color w:val="000000" w:themeColor="text1"/>
              </w:rPr>
            </w:pPr>
            <w:r w:rsidRPr="00724FD0">
              <w:rPr>
                <w:noProof/>
                <w:color w:val="000000" w:themeColor="text1"/>
              </w:rPr>
              <mc:AlternateContent>
                <mc:Choice Requires="wps">
                  <w:drawing>
                    <wp:anchor distT="0" distB="0" distL="114300" distR="114300" simplePos="0" relativeHeight="251682816" behindDoc="0" locked="0" layoutInCell="1" allowOverlap="1" wp14:anchorId="072F47C7" wp14:editId="3BE15F61">
                      <wp:simplePos x="0" y="0"/>
                      <wp:positionH relativeFrom="column">
                        <wp:posOffset>-527685</wp:posOffset>
                      </wp:positionH>
                      <wp:positionV relativeFrom="paragraph">
                        <wp:posOffset>-6350</wp:posOffset>
                      </wp:positionV>
                      <wp:extent cx="447675" cy="0"/>
                      <wp:effectExtent l="9525" t="9525" r="9525" b="9525"/>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7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853AC3" id="AutoShape 26" o:spid="_x0000_s1026" type="#_x0000_t32" style="position:absolute;margin-left:-41.55pt;margin-top:-.5pt;width:35.25pt;height:0;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"/>
                  </w:pict>
                </mc:Fallback>
              </mc:AlternateContent>
            </w: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8973" w:type="dxa"/>
            <w:gridSpan w:val="29"/>
            <w:shd w:val="clear" w:color="auto" w:fill="auto"/>
          </w:tcPr>
          <w:p w:rsidR="00317E93" w:rsidRPr="00724FD0" w:rsidRDefault="00317E93" w:rsidP="00784576">
            <w:pPr>
              <w:spacing w:line="240" w:lineRule="atLeast"/>
              <w:jc w:val="center"/>
              <w:rPr>
                <w:color w:val="000000" w:themeColor="text1"/>
              </w:rPr>
            </w:pPr>
          </w:p>
        </w:tc>
      </w:tr>
      <w:tr w:rsidR="00317E93" w:rsidRPr="00724FD0" w:rsidTr="00753E84">
        <w:tc>
          <w:tcPr>
            <w:tcW w:w="709" w:type="dxa"/>
            <w:vMerge/>
          </w:tcPr>
          <w:p w:rsidR="00317E93" w:rsidRPr="00724FD0" w:rsidRDefault="00317E93" w:rsidP="00784576">
            <w:pPr>
              <w:spacing w:line="240" w:lineRule="atLeast"/>
              <w:rPr>
                <w:color w:val="000000" w:themeColor="text1"/>
              </w:rPr>
            </w:pPr>
          </w:p>
        </w:tc>
        <w:tc>
          <w:tcPr>
            <w:tcW w:w="4484" w:type="dxa"/>
            <w:gridSpan w:val="15"/>
            <w:shd w:val="clear" w:color="auto" w:fill="auto"/>
          </w:tcPr>
          <w:p w:rsidR="00317E93" w:rsidRPr="00724FD0" w:rsidRDefault="00317E93" w:rsidP="00784576">
            <w:pPr>
              <w:spacing w:line="240" w:lineRule="atLeast"/>
              <w:jc w:val="both"/>
              <w:rPr>
                <w:color w:val="000000" w:themeColor="text1"/>
              </w:rPr>
            </w:pPr>
            <w:r w:rsidRPr="00724FD0">
              <w:rPr>
                <w:color w:val="000000" w:themeColor="text1"/>
              </w:rPr>
              <w:t>Оригинал в количестве ___ экз., на ___ л.</w:t>
            </w:r>
          </w:p>
        </w:tc>
        <w:tc>
          <w:tcPr>
            <w:tcW w:w="4489" w:type="dxa"/>
            <w:gridSpan w:val="14"/>
            <w:shd w:val="clear" w:color="auto" w:fill="auto"/>
          </w:tcPr>
          <w:p w:rsidR="00317E93" w:rsidRPr="00724FD0" w:rsidRDefault="00317E93" w:rsidP="00784576">
            <w:pPr>
              <w:spacing w:line="240" w:lineRule="atLeast"/>
              <w:jc w:val="both"/>
              <w:rPr>
                <w:color w:val="000000" w:themeColor="text1"/>
              </w:rPr>
            </w:pPr>
            <w:r w:rsidRPr="00724FD0">
              <w:rPr>
                <w:color w:val="000000" w:themeColor="text1"/>
              </w:rPr>
              <w:t>Копия в количестве ___ экз., на ___ л.</w:t>
            </w:r>
          </w:p>
        </w:tc>
      </w:tr>
      <w:tr w:rsidR="00317E93" w:rsidRPr="00724FD0" w:rsidTr="00753E84">
        <w:tc>
          <w:tcPr>
            <w:tcW w:w="709" w:type="dxa"/>
            <w:vMerge w:val="restart"/>
            <w:shd w:val="clear" w:color="auto" w:fill="auto"/>
          </w:tcPr>
          <w:p w:rsidR="00317E93" w:rsidRPr="00724FD0" w:rsidRDefault="00317E93" w:rsidP="00784576">
            <w:pPr>
              <w:spacing w:line="240" w:lineRule="atLeast"/>
              <w:rPr>
                <w:b/>
                <w:color w:val="000000" w:themeColor="text1"/>
              </w:rPr>
            </w:pPr>
            <w:r w:rsidRPr="00724FD0">
              <w:rPr>
                <w:b/>
                <w:color w:val="000000" w:themeColor="text1"/>
              </w:rPr>
              <w:lastRenderedPageBreak/>
              <w:t>9.</w:t>
            </w:r>
          </w:p>
        </w:tc>
        <w:tc>
          <w:tcPr>
            <w:tcW w:w="8973" w:type="dxa"/>
            <w:gridSpan w:val="29"/>
            <w:shd w:val="clear" w:color="auto" w:fill="auto"/>
          </w:tcPr>
          <w:p w:rsidR="00317E93" w:rsidRPr="00724FD0" w:rsidRDefault="00317E93" w:rsidP="00784576">
            <w:pPr>
              <w:spacing w:line="240" w:lineRule="atLeast"/>
              <w:jc w:val="both"/>
              <w:rPr>
                <w:b/>
                <w:color w:val="000000" w:themeColor="text1"/>
              </w:rPr>
            </w:pPr>
            <w:r w:rsidRPr="00724FD0">
              <w:rPr>
                <w:b/>
                <w:color w:val="000000" w:themeColor="text1"/>
              </w:rPr>
              <w:t>Примечание:</w:t>
            </w:r>
          </w:p>
        </w:tc>
      </w:tr>
      <w:tr w:rsidR="00317E93" w:rsidRPr="00724FD0" w:rsidTr="00753E84">
        <w:tc>
          <w:tcPr>
            <w:tcW w:w="709" w:type="dxa"/>
            <w:vMerge/>
            <w:shd w:val="clear" w:color="auto" w:fill="auto"/>
          </w:tcPr>
          <w:p w:rsidR="00317E93" w:rsidRPr="00724FD0" w:rsidRDefault="00317E93" w:rsidP="00784576">
            <w:pPr>
              <w:spacing w:line="240" w:lineRule="atLeast"/>
              <w:rPr>
                <w:color w:val="000000" w:themeColor="text1"/>
              </w:rPr>
            </w:pPr>
          </w:p>
        </w:tc>
        <w:tc>
          <w:tcPr>
            <w:tcW w:w="8973" w:type="dxa"/>
            <w:gridSpan w:val="29"/>
            <w:shd w:val="clear" w:color="auto" w:fill="auto"/>
          </w:tcPr>
          <w:p w:rsidR="00317E93" w:rsidRPr="00724FD0" w:rsidRDefault="00317E93" w:rsidP="00784576">
            <w:pPr>
              <w:spacing w:line="240" w:lineRule="atLeast"/>
              <w:jc w:val="both"/>
              <w:rPr>
                <w:color w:val="000000" w:themeColor="text1"/>
              </w:rPr>
            </w:pPr>
          </w:p>
        </w:tc>
      </w:tr>
      <w:tr w:rsidR="00317E93" w:rsidRPr="00724FD0" w:rsidTr="00753E84">
        <w:tc>
          <w:tcPr>
            <w:tcW w:w="709" w:type="dxa"/>
            <w:vMerge/>
            <w:shd w:val="clear" w:color="auto" w:fill="auto"/>
          </w:tcPr>
          <w:p w:rsidR="00317E93" w:rsidRPr="00724FD0" w:rsidRDefault="00317E93" w:rsidP="00784576">
            <w:pPr>
              <w:spacing w:line="240" w:lineRule="atLeast"/>
              <w:rPr>
                <w:color w:val="000000" w:themeColor="text1"/>
              </w:rPr>
            </w:pPr>
          </w:p>
        </w:tc>
        <w:tc>
          <w:tcPr>
            <w:tcW w:w="8973" w:type="dxa"/>
            <w:gridSpan w:val="29"/>
            <w:shd w:val="clear" w:color="auto" w:fill="auto"/>
          </w:tcPr>
          <w:p w:rsidR="00317E93" w:rsidRPr="00724FD0" w:rsidRDefault="00317E93" w:rsidP="00784576">
            <w:pPr>
              <w:spacing w:line="240" w:lineRule="atLeast"/>
              <w:jc w:val="both"/>
              <w:rPr>
                <w:color w:val="000000" w:themeColor="text1"/>
              </w:rPr>
            </w:pPr>
          </w:p>
        </w:tc>
      </w:tr>
      <w:tr w:rsidR="00317E93" w:rsidRPr="00724FD0" w:rsidTr="00753E84">
        <w:tc>
          <w:tcPr>
            <w:tcW w:w="709" w:type="dxa"/>
            <w:vMerge/>
            <w:shd w:val="clear" w:color="auto" w:fill="auto"/>
          </w:tcPr>
          <w:p w:rsidR="00317E93" w:rsidRPr="00724FD0" w:rsidRDefault="00317E93" w:rsidP="00784576">
            <w:pPr>
              <w:spacing w:line="240" w:lineRule="atLeast"/>
              <w:rPr>
                <w:color w:val="000000" w:themeColor="text1"/>
              </w:rPr>
            </w:pPr>
          </w:p>
        </w:tc>
        <w:tc>
          <w:tcPr>
            <w:tcW w:w="8973" w:type="dxa"/>
            <w:gridSpan w:val="29"/>
            <w:shd w:val="clear" w:color="auto" w:fill="auto"/>
          </w:tcPr>
          <w:p w:rsidR="00317E93" w:rsidRPr="00724FD0" w:rsidRDefault="00317E93" w:rsidP="00784576">
            <w:pPr>
              <w:spacing w:line="240" w:lineRule="atLeast"/>
              <w:jc w:val="both"/>
              <w:rPr>
                <w:color w:val="000000" w:themeColor="text1"/>
              </w:rPr>
            </w:pPr>
          </w:p>
        </w:tc>
      </w:tr>
      <w:tr w:rsidR="00317E93" w:rsidRPr="00724FD0" w:rsidTr="00753E84">
        <w:tc>
          <w:tcPr>
            <w:tcW w:w="709" w:type="dxa"/>
            <w:vMerge/>
            <w:shd w:val="clear" w:color="auto" w:fill="auto"/>
          </w:tcPr>
          <w:p w:rsidR="00317E93" w:rsidRPr="00724FD0" w:rsidRDefault="00317E93" w:rsidP="00784576">
            <w:pPr>
              <w:spacing w:line="240" w:lineRule="atLeast"/>
              <w:rPr>
                <w:color w:val="000000" w:themeColor="text1"/>
              </w:rPr>
            </w:pPr>
          </w:p>
        </w:tc>
        <w:tc>
          <w:tcPr>
            <w:tcW w:w="8973" w:type="dxa"/>
            <w:gridSpan w:val="29"/>
            <w:shd w:val="clear" w:color="auto" w:fill="auto"/>
          </w:tcPr>
          <w:p w:rsidR="00317E93" w:rsidRPr="00724FD0" w:rsidRDefault="00317E93" w:rsidP="00784576">
            <w:pPr>
              <w:spacing w:line="240" w:lineRule="atLeast"/>
              <w:jc w:val="both"/>
              <w:rPr>
                <w:color w:val="000000" w:themeColor="text1"/>
              </w:rPr>
            </w:pPr>
          </w:p>
        </w:tc>
      </w:tr>
      <w:tr w:rsidR="00317E93" w:rsidRPr="00724FD0" w:rsidTr="00753E84">
        <w:tc>
          <w:tcPr>
            <w:tcW w:w="709" w:type="dxa"/>
            <w:shd w:val="clear" w:color="auto" w:fill="auto"/>
          </w:tcPr>
          <w:p w:rsidR="00317E93" w:rsidRPr="00724FD0" w:rsidRDefault="00317E93" w:rsidP="00784576">
            <w:pPr>
              <w:spacing w:line="240" w:lineRule="atLeast"/>
              <w:rPr>
                <w:b/>
                <w:color w:val="000000" w:themeColor="text1"/>
              </w:rPr>
            </w:pPr>
            <w:r w:rsidRPr="00724FD0">
              <w:rPr>
                <w:b/>
                <w:color w:val="000000" w:themeColor="text1"/>
              </w:rPr>
              <w:t>10.</w:t>
            </w:r>
          </w:p>
        </w:tc>
        <w:tc>
          <w:tcPr>
            <w:tcW w:w="8973" w:type="dxa"/>
            <w:gridSpan w:val="29"/>
            <w:shd w:val="clear" w:color="auto" w:fill="auto"/>
          </w:tcPr>
          <w:p w:rsidR="00317E93" w:rsidRPr="00724FD0" w:rsidRDefault="00317E93" w:rsidP="00784576">
            <w:pPr>
              <w:spacing w:line="240" w:lineRule="atLeast"/>
              <w:jc w:val="both"/>
              <w:rPr>
                <w:b/>
                <w:color w:val="000000" w:themeColor="text1"/>
              </w:rPr>
            </w:pPr>
            <w:r w:rsidRPr="00724FD0">
              <w:rPr>
                <w:b/>
                <w:color w:val="000000" w:themeColor="text1"/>
                <w:sz w:val="22"/>
                <w:szCs w:val="22"/>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w:t>
            </w:r>
            <w:r w:rsidRPr="00724FD0">
              <w:rPr>
                <w:b/>
                <w:color w:val="000000" w:themeColor="text1"/>
                <w:sz w:val="22"/>
                <w:szCs w:val="22"/>
              </w:rPr>
              <w:br/>
            </w:r>
          </w:p>
          <w:tbl>
            <w:tblPr>
              <w:tblW w:w="4516" w:type="dxa"/>
              <w:tblInd w:w="5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2815"/>
            </w:tblGrid>
            <w:tr w:rsidR="00317E93" w:rsidRPr="00724FD0" w:rsidTr="00753E84">
              <w:tc>
                <w:tcPr>
                  <w:tcW w:w="1701" w:type="dxa"/>
                  <w:tcBorders>
                    <w:top w:val="nil"/>
                  </w:tcBorders>
                </w:tcPr>
                <w:p w:rsidR="00317E93" w:rsidRPr="00724FD0" w:rsidRDefault="00317E93" w:rsidP="00784576">
                  <w:pPr>
                    <w:widowControl w:val="0"/>
                    <w:autoSpaceDE w:val="0"/>
                    <w:autoSpaceDN w:val="0"/>
                    <w:adjustRightInd w:val="0"/>
                    <w:spacing w:line="240" w:lineRule="atLeast"/>
                    <w:rPr>
                      <w:i/>
                      <w:color w:val="000000" w:themeColor="text1"/>
                    </w:rPr>
                  </w:pPr>
                  <w:r w:rsidRPr="00724FD0">
                    <w:rPr>
                      <w:i/>
                      <w:color w:val="000000" w:themeColor="text1"/>
                      <w:sz w:val="22"/>
                      <w:szCs w:val="22"/>
                    </w:rPr>
                    <w:t>Лист N ______</w:t>
                  </w:r>
                </w:p>
              </w:tc>
              <w:tc>
                <w:tcPr>
                  <w:tcW w:w="2815" w:type="dxa"/>
                  <w:tcBorders>
                    <w:top w:val="nil"/>
                  </w:tcBorders>
                </w:tcPr>
                <w:p w:rsidR="00317E93" w:rsidRPr="00724FD0" w:rsidRDefault="00317E93" w:rsidP="00784576">
                  <w:pPr>
                    <w:widowControl w:val="0"/>
                    <w:autoSpaceDE w:val="0"/>
                    <w:autoSpaceDN w:val="0"/>
                    <w:adjustRightInd w:val="0"/>
                    <w:spacing w:line="240" w:lineRule="atLeast"/>
                    <w:rPr>
                      <w:i/>
                      <w:color w:val="000000" w:themeColor="text1"/>
                    </w:rPr>
                  </w:pPr>
                  <w:r w:rsidRPr="00724FD0">
                    <w:rPr>
                      <w:i/>
                      <w:color w:val="000000" w:themeColor="text1"/>
                      <w:sz w:val="22"/>
                      <w:szCs w:val="22"/>
                    </w:rPr>
                    <w:t>Всего листов _____</w:t>
                  </w:r>
                </w:p>
              </w:tc>
            </w:tr>
          </w:tbl>
          <w:p w:rsidR="00317E93" w:rsidRPr="00724FD0" w:rsidRDefault="00317E93" w:rsidP="00784576">
            <w:pPr>
              <w:spacing w:line="240" w:lineRule="atLeast"/>
              <w:jc w:val="both"/>
              <w:rPr>
                <w:b/>
                <w:color w:val="000000" w:themeColor="text1"/>
              </w:rPr>
            </w:pPr>
            <w:r w:rsidRPr="00724FD0">
              <w:rPr>
                <w:b/>
                <w:color w:val="000000" w:themeColor="text1"/>
                <w:sz w:val="22"/>
                <w:szCs w:val="22"/>
              </w:rPr>
              <w:t>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осуществляющими присвоение, изменение и аннулирование адресов, в целях предоставления государственной услуги.</w:t>
            </w:r>
          </w:p>
        </w:tc>
      </w:tr>
      <w:tr w:rsidR="00317E93" w:rsidRPr="00724FD0" w:rsidTr="00753E84">
        <w:tc>
          <w:tcPr>
            <w:tcW w:w="709" w:type="dxa"/>
            <w:shd w:val="clear" w:color="auto" w:fill="auto"/>
          </w:tcPr>
          <w:p w:rsidR="00317E93" w:rsidRPr="00724FD0" w:rsidRDefault="00317E93" w:rsidP="00784576">
            <w:pPr>
              <w:spacing w:line="240" w:lineRule="atLeast"/>
              <w:rPr>
                <w:b/>
                <w:color w:val="000000" w:themeColor="text1"/>
              </w:rPr>
            </w:pPr>
            <w:r w:rsidRPr="00724FD0">
              <w:rPr>
                <w:b/>
                <w:color w:val="000000" w:themeColor="text1"/>
              </w:rPr>
              <w:t>11.</w:t>
            </w:r>
          </w:p>
        </w:tc>
        <w:tc>
          <w:tcPr>
            <w:tcW w:w="8973" w:type="dxa"/>
            <w:gridSpan w:val="29"/>
            <w:shd w:val="clear" w:color="auto" w:fill="auto"/>
          </w:tcPr>
          <w:p w:rsidR="00317E93" w:rsidRPr="00724FD0" w:rsidRDefault="00317E93" w:rsidP="00784576">
            <w:pPr>
              <w:spacing w:line="240" w:lineRule="atLeast"/>
              <w:jc w:val="both"/>
              <w:rPr>
                <w:b/>
                <w:color w:val="000000" w:themeColor="text1"/>
              </w:rPr>
            </w:pPr>
            <w:r w:rsidRPr="00724FD0">
              <w:rPr>
                <w:b/>
                <w:color w:val="000000" w:themeColor="text1"/>
                <w:sz w:val="22"/>
                <w:szCs w:val="22"/>
              </w:rPr>
              <w:t>Настоящим также подтверждаю, что:</w:t>
            </w:r>
          </w:p>
          <w:p w:rsidR="00317E93" w:rsidRPr="00724FD0" w:rsidRDefault="00317E93" w:rsidP="00784576">
            <w:pPr>
              <w:spacing w:line="240" w:lineRule="atLeast"/>
              <w:jc w:val="both"/>
              <w:rPr>
                <w:b/>
                <w:color w:val="000000" w:themeColor="text1"/>
              </w:rPr>
            </w:pPr>
            <w:r w:rsidRPr="00724FD0">
              <w:rPr>
                <w:b/>
                <w:color w:val="000000" w:themeColor="text1"/>
                <w:sz w:val="22"/>
                <w:szCs w:val="22"/>
              </w:rPr>
              <w:t>сведения, указанные в настоящем заявлении на дату предоставления заявления достоверны; представленные правоустанавливающий(-</w:t>
            </w:r>
            <w:proofErr w:type="spellStart"/>
            <w:r w:rsidRPr="00724FD0">
              <w:rPr>
                <w:b/>
                <w:color w:val="000000" w:themeColor="text1"/>
                <w:sz w:val="22"/>
                <w:szCs w:val="22"/>
              </w:rPr>
              <w:t>ие</w:t>
            </w:r>
            <w:proofErr w:type="spellEnd"/>
            <w:r w:rsidRPr="00724FD0">
              <w:rPr>
                <w:b/>
                <w:color w:val="000000" w:themeColor="text1"/>
                <w:sz w:val="22"/>
                <w:szCs w:val="22"/>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317E93" w:rsidRPr="00724FD0" w:rsidTr="00753E84">
        <w:tc>
          <w:tcPr>
            <w:tcW w:w="709" w:type="dxa"/>
            <w:shd w:val="clear" w:color="auto" w:fill="auto"/>
          </w:tcPr>
          <w:p w:rsidR="00317E93" w:rsidRPr="00724FD0" w:rsidRDefault="00317E93" w:rsidP="00784576">
            <w:pPr>
              <w:spacing w:line="240" w:lineRule="atLeast"/>
              <w:rPr>
                <w:b/>
                <w:color w:val="000000" w:themeColor="text1"/>
              </w:rPr>
            </w:pPr>
            <w:r w:rsidRPr="00724FD0">
              <w:rPr>
                <w:b/>
                <w:color w:val="000000" w:themeColor="text1"/>
              </w:rPr>
              <w:t>12.</w:t>
            </w:r>
          </w:p>
        </w:tc>
        <w:tc>
          <w:tcPr>
            <w:tcW w:w="6090" w:type="dxa"/>
            <w:gridSpan w:val="21"/>
            <w:shd w:val="clear" w:color="auto" w:fill="auto"/>
          </w:tcPr>
          <w:p w:rsidR="00317E93" w:rsidRPr="00724FD0" w:rsidRDefault="00317E93" w:rsidP="00784576">
            <w:pPr>
              <w:spacing w:line="240" w:lineRule="atLeast"/>
              <w:jc w:val="both"/>
              <w:rPr>
                <w:b/>
                <w:color w:val="000000" w:themeColor="text1"/>
              </w:rPr>
            </w:pPr>
            <w:r w:rsidRPr="00724FD0">
              <w:rPr>
                <w:b/>
                <w:color w:val="000000" w:themeColor="text1"/>
              </w:rPr>
              <w:t>Подпись</w:t>
            </w:r>
          </w:p>
        </w:tc>
        <w:tc>
          <w:tcPr>
            <w:tcW w:w="2883" w:type="dxa"/>
            <w:gridSpan w:val="8"/>
            <w:shd w:val="clear" w:color="auto" w:fill="auto"/>
          </w:tcPr>
          <w:p w:rsidR="00317E93" w:rsidRPr="00724FD0" w:rsidRDefault="00317E93" w:rsidP="00784576">
            <w:pPr>
              <w:spacing w:line="240" w:lineRule="atLeast"/>
              <w:jc w:val="both"/>
              <w:rPr>
                <w:b/>
                <w:color w:val="000000" w:themeColor="text1"/>
              </w:rPr>
            </w:pPr>
            <w:r w:rsidRPr="00724FD0">
              <w:rPr>
                <w:b/>
                <w:color w:val="000000" w:themeColor="text1"/>
              </w:rPr>
              <w:t>Дата</w:t>
            </w:r>
          </w:p>
        </w:tc>
      </w:tr>
      <w:tr w:rsidR="00317E93" w:rsidRPr="00724FD0" w:rsidTr="00753E84">
        <w:tc>
          <w:tcPr>
            <w:tcW w:w="709" w:type="dxa"/>
            <w:shd w:val="clear" w:color="auto" w:fill="auto"/>
          </w:tcPr>
          <w:p w:rsidR="00317E93" w:rsidRPr="00724FD0" w:rsidRDefault="00317E93" w:rsidP="00784576">
            <w:pPr>
              <w:spacing w:line="240" w:lineRule="atLeast"/>
              <w:rPr>
                <w:b/>
                <w:color w:val="000000" w:themeColor="text1"/>
              </w:rPr>
            </w:pPr>
          </w:p>
        </w:tc>
        <w:tc>
          <w:tcPr>
            <w:tcW w:w="6090" w:type="dxa"/>
            <w:gridSpan w:val="21"/>
            <w:shd w:val="clear" w:color="auto" w:fill="auto"/>
          </w:tcPr>
          <w:p w:rsidR="00317E93" w:rsidRPr="00724FD0" w:rsidRDefault="00317E93" w:rsidP="00784576">
            <w:pPr>
              <w:spacing w:line="240" w:lineRule="atLeast"/>
              <w:jc w:val="both"/>
              <w:rPr>
                <w:color w:val="000000" w:themeColor="text1"/>
                <w:sz w:val="16"/>
                <w:szCs w:val="16"/>
              </w:rPr>
            </w:pPr>
          </w:p>
          <w:p w:rsidR="00317E93" w:rsidRPr="00724FD0" w:rsidRDefault="00317E93" w:rsidP="00784576">
            <w:pPr>
              <w:spacing w:line="240" w:lineRule="atLeast"/>
              <w:jc w:val="both"/>
              <w:rPr>
                <w:color w:val="000000" w:themeColor="text1"/>
                <w:sz w:val="16"/>
                <w:szCs w:val="16"/>
              </w:rPr>
            </w:pPr>
            <w:r w:rsidRPr="00724FD0">
              <w:rPr>
                <w:color w:val="000000" w:themeColor="text1"/>
                <w:sz w:val="16"/>
                <w:szCs w:val="16"/>
              </w:rPr>
              <w:t>________________________________________________________________________</w:t>
            </w:r>
          </w:p>
          <w:p w:rsidR="00317E93" w:rsidRPr="00724FD0" w:rsidRDefault="00317E93" w:rsidP="00784576">
            <w:pPr>
              <w:spacing w:line="240" w:lineRule="atLeast"/>
              <w:jc w:val="both"/>
              <w:rPr>
                <w:color w:val="000000" w:themeColor="text1"/>
                <w:sz w:val="16"/>
                <w:szCs w:val="16"/>
              </w:rPr>
            </w:pPr>
            <w:r w:rsidRPr="00724FD0">
              <w:rPr>
                <w:color w:val="000000" w:themeColor="text1"/>
                <w:sz w:val="16"/>
                <w:szCs w:val="16"/>
              </w:rPr>
              <w:t xml:space="preserve">       (подпись)                                                               (инициалы, фамилия)</w:t>
            </w:r>
          </w:p>
        </w:tc>
        <w:tc>
          <w:tcPr>
            <w:tcW w:w="2883" w:type="dxa"/>
            <w:gridSpan w:val="8"/>
            <w:shd w:val="clear" w:color="auto" w:fill="auto"/>
          </w:tcPr>
          <w:p w:rsidR="00317E93" w:rsidRPr="00724FD0" w:rsidRDefault="00317E93" w:rsidP="00784576">
            <w:pPr>
              <w:spacing w:line="240" w:lineRule="atLeast"/>
              <w:jc w:val="both"/>
              <w:rPr>
                <w:color w:val="000000" w:themeColor="text1"/>
              </w:rPr>
            </w:pPr>
          </w:p>
          <w:p w:rsidR="00317E93" w:rsidRPr="00724FD0" w:rsidRDefault="00317E93" w:rsidP="00784576">
            <w:pPr>
              <w:spacing w:line="240" w:lineRule="atLeast"/>
              <w:jc w:val="both"/>
              <w:rPr>
                <w:b/>
                <w:color w:val="000000" w:themeColor="text1"/>
              </w:rPr>
            </w:pPr>
            <w:r w:rsidRPr="00724FD0">
              <w:rPr>
                <w:color w:val="000000" w:themeColor="text1"/>
              </w:rPr>
              <w:t>«    » ___________ ___ г</w:t>
            </w:r>
          </w:p>
        </w:tc>
      </w:tr>
      <w:tr w:rsidR="00317E93" w:rsidRPr="00724FD0" w:rsidTr="00753E84">
        <w:tc>
          <w:tcPr>
            <w:tcW w:w="709" w:type="dxa"/>
            <w:shd w:val="clear" w:color="auto" w:fill="auto"/>
          </w:tcPr>
          <w:p w:rsidR="00317E93" w:rsidRPr="00724FD0" w:rsidRDefault="00317E93" w:rsidP="00784576">
            <w:pPr>
              <w:spacing w:line="240" w:lineRule="atLeast"/>
              <w:rPr>
                <w:b/>
                <w:color w:val="000000" w:themeColor="text1"/>
              </w:rPr>
            </w:pPr>
            <w:r w:rsidRPr="00724FD0">
              <w:rPr>
                <w:b/>
                <w:color w:val="000000" w:themeColor="text1"/>
              </w:rPr>
              <w:t>13.</w:t>
            </w:r>
          </w:p>
        </w:tc>
        <w:tc>
          <w:tcPr>
            <w:tcW w:w="8973" w:type="dxa"/>
            <w:gridSpan w:val="29"/>
            <w:shd w:val="clear" w:color="auto" w:fill="auto"/>
          </w:tcPr>
          <w:p w:rsidR="00317E93" w:rsidRPr="00724FD0" w:rsidRDefault="00317E93" w:rsidP="00784576">
            <w:pPr>
              <w:spacing w:line="240" w:lineRule="atLeast"/>
              <w:jc w:val="both"/>
              <w:rPr>
                <w:b/>
                <w:color w:val="000000" w:themeColor="text1"/>
              </w:rPr>
            </w:pPr>
            <w:r w:rsidRPr="00724FD0">
              <w:rPr>
                <w:b/>
                <w:color w:val="000000" w:themeColor="text1"/>
                <w:sz w:val="22"/>
                <w:szCs w:val="22"/>
              </w:rPr>
              <w:t>Отметка специалиста, принявшего заявление и приложенные к нему документы:</w:t>
            </w:r>
          </w:p>
        </w:tc>
      </w:tr>
      <w:tr w:rsidR="00317E93" w:rsidRPr="00724FD0" w:rsidTr="00753E84">
        <w:tc>
          <w:tcPr>
            <w:tcW w:w="709" w:type="dxa"/>
            <w:shd w:val="clear" w:color="auto" w:fill="auto"/>
          </w:tcPr>
          <w:p w:rsidR="00317E93" w:rsidRPr="00724FD0" w:rsidRDefault="00317E93" w:rsidP="00784576">
            <w:pPr>
              <w:spacing w:line="240" w:lineRule="atLeast"/>
              <w:rPr>
                <w:b/>
                <w:color w:val="000000" w:themeColor="text1"/>
              </w:rPr>
            </w:pPr>
          </w:p>
        </w:tc>
        <w:tc>
          <w:tcPr>
            <w:tcW w:w="8973" w:type="dxa"/>
            <w:gridSpan w:val="29"/>
            <w:shd w:val="clear" w:color="auto" w:fill="auto"/>
          </w:tcPr>
          <w:p w:rsidR="00317E93" w:rsidRPr="00724FD0" w:rsidRDefault="00317E93" w:rsidP="00784576">
            <w:pPr>
              <w:spacing w:line="240" w:lineRule="atLeast"/>
              <w:jc w:val="both"/>
              <w:rPr>
                <w:b/>
                <w:color w:val="000000" w:themeColor="text1"/>
              </w:rPr>
            </w:pPr>
          </w:p>
        </w:tc>
      </w:tr>
      <w:tr w:rsidR="00317E93" w:rsidRPr="00724FD0" w:rsidTr="00753E84">
        <w:tc>
          <w:tcPr>
            <w:tcW w:w="709" w:type="dxa"/>
            <w:shd w:val="clear" w:color="auto" w:fill="auto"/>
          </w:tcPr>
          <w:p w:rsidR="00317E93" w:rsidRPr="00724FD0" w:rsidRDefault="00317E93" w:rsidP="00784576">
            <w:pPr>
              <w:spacing w:line="240" w:lineRule="atLeast"/>
              <w:rPr>
                <w:b/>
                <w:color w:val="000000" w:themeColor="text1"/>
              </w:rPr>
            </w:pPr>
          </w:p>
        </w:tc>
        <w:tc>
          <w:tcPr>
            <w:tcW w:w="8973" w:type="dxa"/>
            <w:gridSpan w:val="29"/>
            <w:shd w:val="clear" w:color="auto" w:fill="auto"/>
          </w:tcPr>
          <w:p w:rsidR="00317E93" w:rsidRPr="00724FD0" w:rsidRDefault="00317E93" w:rsidP="00784576">
            <w:pPr>
              <w:spacing w:line="240" w:lineRule="atLeast"/>
              <w:jc w:val="both"/>
              <w:rPr>
                <w:b/>
                <w:color w:val="000000" w:themeColor="text1"/>
              </w:rPr>
            </w:pPr>
          </w:p>
        </w:tc>
      </w:tr>
      <w:tr w:rsidR="00317E93" w:rsidRPr="00724FD0" w:rsidTr="00753E84">
        <w:tc>
          <w:tcPr>
            <w:tcW w:w="709" w:type="dxa"/>
            <w:shd w:val="clear" w:color="auto" w:fill="auto"/>
          </w:tcPr>
          <w:p w:rsidR="00317E93" w:rsidRPr="00724FD0" w:rsidRDefault="00317E93" w:rsidP="00784576">
            <w:pPr>
              <w:spacing w:line="240" w:lineRule="atLeast"/>
              <w:rPr>
                <w:b/>
                <w:color w:val="000000" w:themeColor="text1"/>
              </w:rPr>
            </w:pPr>
          </w:p>
        </w:tc>
        <w:tc>
          <w:tcPr>
            <w:tcW w:w="8973" w:type="dxa"/>
            <w:gridSpan w:val="29"/>
            <w:shd w:val="clear" w:color="auto" w:fill="auto"/>
          </w:tcPr>
          <w:p w:rsidR="00317E93" w:rsidRPr="00724FD0" w:rsidRDefault="00317E93" w:rsidP="00784576">
            <w:pPr>
              <w:spacing w:line="240" w:lineRule="atLeast"/>
              <w:jc w:val="both"/>
              <w:rPr>
                <w:b/>
                <w:color w:val="000000" w:themeColor="text1"/>
              </w:rPr>
            </w:pPr>
          </w:p>
        </w:tc>
      </w:tr>
    </w:tbl>
    <w:p w:rsidR="00895E84" w:rsidRPr="00724FD0" w:rsidRDefault="00895E84" w:rsidP="00784576">
      <w:pPr>
        <w:spacing w:line="240" w:lineRule="atLeast"/>
        <w:rPr>
          <w:color w:val="000000" w:themeColor="text1"/>
          <w:sz w:val="20"/>
          <w:szCs w:val="20"/>
        </w:rPr>
      </w:pPr>
    </w:p>
    <w:p w:rsidR="00317E93" w:rsidRPr="00724FD0" w:rsidRDefault="00317E93" w:rsidP="00784576">
      <w:pPr>
        <w:spacing w:line="240" w:lineRule="atLeast"/>
        <w:rPr>
          <w:color w:val="000000" w:themeColor="text1"/>
          <w:sz w:val="20"/>
          <w:szCs w:val="20"/>
        </w:rPr>
      </w:pPr>
      <w:r w:rsidRPr="00724FD0">
        <w:rPr>
          <w:color w:val="000000" w:themeColor="text1"/>
          <w:sz w:val="20"/>
          <w:szCs w:val="20"/>
        </w:rPr>
        <w:t>ПРИМЕЧАНИЕ</w:t>
      </w:r>
    </w:p>
    <w:p w:rsidR="00317E93" w:rsidRPr="00724FD0" w:rsidRDefault="00317E93" w:rsidP="00784576">
      <w:pPr>
        <w:spacing w:line="240" w:lineRule="atLeast"/>
        <w:jc w:val="both"/>
        <w:rPr>
          <w:color w:val="000000" w:themeColor="text1"/>
        </w:rPr>
      </w:pPr>
      <w:r w:rsidRPr="00724FD0">
        <w:rPr>
          <w:color w:val="000000" w:themeColor="text1"/>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А4.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317E93" w:rsidRPr="00724FD0" w:rsidRDefault="00317E93" w:rsidP="00784576">
      <w:pPr>
        <w:spacing w:line="240" w:lineRule="atLeast"/>
        <w:jc w:val="both"/>
        <w:rPr>
          <w:color w:val="000000" w:themeColor="text1"/>
        </w:rPr>
      </w:pPr>
      <w:r w:rsidRPr="00724FD0">
        <w:rPr>
          <w:color w:val="000000" w:themeColor="text1"/>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w:t>
      </w:r>
      <w:r w:rsidRPr="00724FD0">
        <w:rPr>
          <w:color w:val="000000" w:themeColor="text1"/>
          <w:lang w:val="en-US"/>
        </w:rPr>
        <w:t>V</w:t>
      </w:r>
      <w:r w:rsidRPr="00724FD0">
        <w:rPr>
          <w:color w:val="000000" w:themeColor="text1"/>
        </w:rPr>
        <w:t>»</w:t>
      </w:r>
    </w:p>
    <w:tbl>
      <w:tblPr>
        <w:tblpPr w:leftFromText="180" w:rightFromText="180" w:vertAnchor="text" w:horzAnchor="page" w:tblpX="2412" w:tblpY="18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
      </w:tblGrid>
      <w:tr w:rsidR="00317E93" w:rsidRPr="00724FD0" w:rsidTr="00753E84">
        <w:tc>
          <w:tcPr>
            <w:tcW w:w="480" w:type="dxa"/>
            <w:shd w:val="clear" w:color="auto" w:fill="auto"/>
          </w:tcPr>
          <w:p w:rsidR="00317E93" w:rsidRPr="00724FD0" w:rsidRDefault="00317E93" w:rsidP="00784576">
            <w:pPr>
              <w:spacing w:line="240" w:lineRule="atLeast"/>
              <w:jc w:val="center"/>
              <w:rPr>
                <w:color w:val="000000" w:themeColor="text1"/>
                <w:lang w:val="en-US"/>
              </w:rPr>
            </w:pPr>
            <w:r w:rsidRPr="00724FD0">
              <w:rPr>
                <w:color w:val="000000" w:themeColor="text1"/>
                <w:lang w:val="en-US"/>
              </w:rPr>
              <w:t>V</w:t>
            </w:r>
          </w:p>
        </w:tc>
      </w:tr>
    </w:tbl>
    <w:p w:rsidR="00317E93" w:rsidRPr="00724FD0" w:rsidRDefault="00317E93" w:rsidP="00784576">
      <w:pPr>
        <w:spacing w:line="240" w:lineRule="atLeast"/>
        <w:jc w:val="both"/>
        <w:rPr>
          <w:color w:val="000000" w:themeColor="text1"/>
        </w:rPr>
      </w:pPr>
    </w:p>
    <w:p w:rsidR="00D37866" w:rsidRPr="00724FD0" w:rsidRDefault="00317E93" w:rsidP="00784576">
      <w:pPr>
        <w:spacing w:line="240" w:lineRule="atLeast"/>
        <w:jc w:val="both"/>
        <w:rPr>
          <w:color w:val="000000" w:themeColor="text1"/>
        </w:rPr>
      </w:pPr>
      <w:r w:rsidRPr="00724FD0">
        <w:rPr>
          <w:color w:val="000000" w:themeColor="text1"/>
        </w:rPr>
        <w:br w:type="textWrapping" w:clear="all"/>
        <w:t>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присвоении объектам адресации адресов, органа публичной власти федеральной территории, с использованием компьютерной техники могут быть заполнены строки (элементы реквизита), имеющие отношение к конкурентному заявлению. В этом случае строки, не подлежащие заполнению, из формы заявления исключаются.)</w:t>
      </w:r>
    </w:p>
    <w:p w:rsidR="00016C1E" w:rsidRDefault="00016C1E" w:rsidP="00784576">
      <w:pPr>
        <w:spacing w:line="240" w:lineRule="atLeast"/>
        <w:ind w:left="5387"/>
        <w:jc w:val="both"/>
        <w:rPr>
          <w:rFonts w:eastAsiaTheme="minorHAnsi"/>
          <w:color w:val="000000" w:themeColor="text1"/>
          <w:sz w:val="28"/>
          <w:szCs w:val="28"/>
          <w:lang w:eastAsia="en-US"/>
        </w:rPr>
      </w:pPr>
    </w:p>
    <w:p w:rsidR="00016C1E" w:rsidRDefault="00016C1E" w:rsidP="00784576">
      <w:pPr>
        <w:spacing w:line="240" w:lineRule="atLeast"/>
        <w:ind w:left="5387"/>
        <w:jc w:val="both"/>
        <w:rPr>
          <w:rFonts w:eastAsiaTheme="minorHAnsi"/>
          <w:color w:val="000000" w:themeColor="text1"/>
          <w:sz w:val="28"/>
          <w:szCs w:val="28"/>
          <w:lang w:eastAsia="en-US"/>
        </w:rPr>
      </w:pPr>
    </w:p>
    <w:p w:rsidR="00895E84" w:rsidRPr="00724FD0" w:rsidRDefault="00895E84" w:rsidP="00784576">
      <w:pPr>
        <w:spacing w:line="240" w:lineRule="atLeast"/>
        <w:ind w:left="5387"/>
        <w:jc w:val="both"/>
        <w:rPr>
          <w:rFonts w:eastAsiaTheme="minorHAnsi"/>
          <w:color w:val="000000" w:themeColor="text1"/>
          <w:sz w:val="28"/>
          <w:szCs w:val="28"/>
          <w:lang w:eastAsia="en-US"/>
        </w:rPr>
      </w:pPr>
      <w:r w:rsidRPr="00724FD0">
        <w:rPr>
          <w:rFonts w:eastAsiaTheme="minorHAnsi"/>
          <w:color w:val="000000" w:themeColor="text1"/>
          <w:sz w:val="28"/>
          <w:szCs w:val="28"/>
          <w:lang w:eastAsia="en-US"/>
        </w:rPr>
        <w:lastRenderedPageBreak/>
        <w:t>Приложение № 5</w:t>
      </w:r>
    </w:p>
    <w:p w:rsidR="00317E93" w:rsidRDefault="00895E84" w:rsidP="00784576">
      <w:pPr>
        <w:spacing w:line="240" w:lineRule="atLeast"/>
        <w:ind w:left="5387"/>
        <w:jc w:val="both"/>
        <w:rPr>
          <w:rFonts w:eastAsiaTheme="minorHAnsi"/>
          <w:color w:val="000000" w:themeColor="text1"/>
          <w:sz w:val="28"/>
          <w:szCs w:val="28"/>
          <w:lang w:eastAsia="en-US"/>
        </w:rPr>
      </w:pPr>
      <w:r w:rsidRPr="00724FD0">
        <w:rPr>
          <w:rFonts w:eastAsiaTheme="minorHAnsi"/>
          <w:color w:val="000000" w:themeColor="text1"/>
          <w:sz w:val="28"/>
          <w:szCs w:val="28"/>
          <w:lang w:eastAsia="en-US"/>
        </w:rPr>
        <w:t>к Административному регламенту</w:t>
      </w:r>
      <w:r w:rsidR="00016C1E" w:rsidRPr="00016C1E">
        <w:rPr>
          <w:color w:val="000000" w:themeColor="text1"/>
          <w:sz w:val="28"/>
          <w:szCs w:val="28"/>
        </w:rPr>
        <w:t xml:space="preserve"> </w:t>
      </w:r>
      <w:r w:rsidR="00016C1E" w:rsidRPr="00016C1E">
        <w:rPr>
          <w:rFonts w:eastAsiaTheme="minorHAnsi"/>
          <w:color w:val="000000" w:themeColor="text1"/>
          <w:sz w:val="28"/>
          <w:szCs w:val="28"/>
          <w:lang w:eastAsia="en-US"/>
        </w:rPr>
        <w:t>Администрации муниципального образования «Вяземский муниципальный округ» Смоленской области</w:t>
      </w:r>
      <w:r w:rsidR="00784576">
        <w:rPr>
          <w:rFonts w:eastAsiaTheme="minorHAnsi"/>
          <w:color w:val="000000" w:themeColor="text1"/>
          <w:sz w:val="28"/>
          <w:szCs w:val="28"/>
          <w:lang w:eastAsia="en-US"/>
        </w:rPr>
        <w:t xml:space="preserve"> по </w:t>
      </w:r>
      <w:r w:rsidR="006F581C">
        <w:rPr>
          <w:rFonts w:eastAsiaTheme="minorHAnsi"/>
          <w:color w:val="000000" w:themeColor="text1"/>
          <w:sz w:val="28"/>
          <w:szCs w:val="28"/>
          <w:lang w:eastAsia="en-US"/>
        </w:rPr>
        <w:t>предоставлению</w:t>
      </w:r>
      <w:r w:rsidRPr="00724FD0">
        <w:rPr>
          <w:rFonts w:eastAsiaTheme="minorHAnsi"/>
          <w:color w:val="000000" w:themeColor="text1"/>
          <w:sz w:val="28"/>
          <w:szCs w:val="28"/>
          <w:lang w:eastAsia="en-US"/>
        </w:rPr>
        <w:t xml:space="preserve"> муниципальной услуги «Присвоение адреса</w:t>
      </w:r>
      <w:r w:rsidRPr="00724FD0">
        <w:rPr>
          <w:color w:val="000000" w:themeColor="text1"/>
          <w:sz w:val="28"/>
          <w:szCs w:val="28"/>
        </w:rPr>
        <w:t xml:space="preserve"> </w:t>
      </w:r>
      <w:r w:rsidRPr="00724FD0">
        <w:rPr>
          <w:rFonts w:eastAsiaTheme="minorHAnsi"/>
          <w:color w:val="000000" w:themeColor="text1"/>
          <w:sz w:val="28"/>
          <w:szCs w:val="28"/>
          <w:lang w:eastAsia="en-US"/>
        </w:rPr>
        <w:t xml:space="preserve">объекту адресации, изменение и аннулирование такого адреса» </w:t>
      </w:r>
    </w:p>
    <w:p w:rsidR="00016C1E" w:rsidRDefault="00016C1E" w:rsidP="00784576">
      <w:pPr>
        <w:spacing w:line="240" w:lineRule="atLeast"/>
        <w:ind w:left="5387"/>
        <w:jc w:val="both"/>
        <w:rPr>
          <w:color w:val="000000" w:themeColor="text1"/>
        </w:rPr>
      </w:pPr>
    </w:p>
    <w:p w:rsidR="00784576" w:rsidRPr="00724FD0" w:rsidRDefault="00784576" w:rsidP="00784576">
      <w:pPr>
        <w:spacing w:line="240" w:lineRule="atLeast"/>
        <w:ind w:left="5387"/>
        <w:jc w:val="both"/>
        <w:rPr>
          <w:color w:val="000000" w:themeColor="text1"/>
        </w:rPr>
      </w:pPr>
    </w:p>
    <w:p w:rsidR="00317E93" w:rsidRPr="00724FD0" w:rsidRDefault="00317E93" w:rsidP="00784576">
      <w:pPr>
        <w:shd w:val="clear" w:color="auto" w:fill="FFFFFF"/>
        <w:spacing w:line="240" w:lineRule="atLeast"/>
        <w:jc w:val="center"/>
        <w:rPr>
          <w:b/>
          <w:color w:val="000000" w:themeColor="text1"/>
        </w:rPr>
      </w:pPr>
      <w:r w:rsidRPr="00724FD0">
        <w:rPr>
          <w:b/>
          <w:color w:val="000000" w:themeColor="text1"/>
        </w:rPr>
        <w:t>Форма решения об отказе в приеме документов, необходимых</w:t>
      </w:r>
    </w:p>
    <w:p w:rsidR="00317E93" w:rsidRPr="00724FD0" w:rsidRDefault="00317E93" w:rsidP="00784576">
      <w:pPr>
        <w:shd w:val="clear" w:color="auto" w:fill="FFFFFF"/>
        <w:spacing w:line="240" w:lineRule="atLeast"/>
        <w:jc w:val="center"/>
        <w:rPr>
          <w:b/>
          <w:color w:val="000000" w:themeColor="text1"/>
        </w:rPr>
      </w:pPr>
      <w:r w:rsidRPr="00724FD0">
        <w:rPr>
          <w:b/>
          <w:color w:val="000000" w:themeColor="text1"/>
        </w:rPr>
        <w:t>для предоставления услуги</w:t>
      </w:r>
    </w:p>
    <w:p w:rsidR="00317E93" w:rsidRPr="00724FD0" w:rsidRDefault="00317E93" w:rsidP="00784576">
      <w:pPr>
        <w:shd w:val="clear" w:color="auto" w:fill="FFFFFF"/>
        <w:spacing w:line="240" w:lineRule="atLeast"/>
        <w:contextualSpacing/>
        <w:jc w:val="center"/>
        <w:rPr>
          <w:color w:val="000000" w:themeColor="text1"/>
        </w:rPr>
      </w:pPr>
      <w:r w:rsidRPr="00724FD0">
        <w:rPr>
          <w:color w:val="000000" w:themeColor="text1"/>
        </w:rPr>
        <w:t>_________________________________________________________________________</w:t>
      </w:r>
    </w:p>
    <w:p w:rsidR="00317E93" w:rsidRPr="00724FD0" w:rsidRDefault="00317E93" w:rsidP="00784576">
      <w:pPr>
        <w:shd w:val="clear" w:color="auto" w:fill="FFFFFF"/>
        <w:spacing w:line="240" w:lineRule="atLeast"/>
        <w:contextualSpacing/>
        <w:jc w:val="center"/>
        <w:rPr>
          <w:color w:val="000000" w:themeColor="text1"/>
          <w:sz w:val="20"/>
          <w:szCs w:val="20"/>
        </w:rPr>
      </w:pPr>
      <w:r w:rsidRPr="00724FD0">
        <w:rPr>
          <w:color w:val="000000" w:themeColor="text1"/>
          <w:sz w:val="20"/>
          <w:szCs w:val="20"/>
        </w:rPr>
        <w:t>(наименование органа местного самоуправления)</w:t>
      </w:r>
    </w:p>
    <w:p w:rsidR="00317E93" w:rsidRPr="00724FD0" w:rsidRDefault="00317E93" w:rsidP="00784576">
      <w:pPr>
        <w:shd w:val="clear" w:color="auto" w:fill="FFFFFF"/>
        <w:spacing w:line="240" w:lineRule="atLeast"/>
        <w:contextualSpacing/>
        <w:jc w:val="center"/>
        <w:rPr>
          <w:color w:val="000000" w:themeColor="text1"/>
        </w:rPr>
      </w:pPr>
    </w:p>
    <w:p w:rsidR="00317E93" w:rsidRPr="00724FD0" w:rsidRDefault="00317E93" w:rsidP="00784576">
      <w:pPr>
        <w:shd w:val="clear" w:color="auto" w:fill="FFFFFF"/>
        <w:spacing w:line="240" w:lineRule="atLeast"/>
        <w:contextualSpacing/>
        <w:jc w:val="center"/>
        <w:rPr>
          <w:color w:val="000000" w:themeColor="text1"/>
        </w:rPr>
      </w:pPr>
    </w:p>
    <w:p w:rsidR="00317E93" w:rsidRPr="00724FD0" w:rsidRDefault="001308F4" w:rsidP="00784576">
      <w:pPr>
        <w:shd w:val="clear" w:color="auto" w:fill="FFFFFF"/>
        <w:spacing w:line="240" w:lineRule="atLeast"/>
        <w:contextualSpacing/>
        <w:jc w:val="right"/>
        <w:rPr>
          <w:color w:val="000000" w:themeColor="text1"/>
        </w:rPr>
      </w:pPr>
      <w:r w:rsidRPr="00724FD0">
        <w:rPr>
          <w:color w:val="000000" w:themeColor="text1"/>
        </w:rPr>
        <w:t>__</w:t>
      </w:r>
      <w:r w:rsidR="00317E93" w:rsidRPr="00724FD0">
        <w:rPr>
          <w:color w:val="000000" w:themeColor="text1"/>
        </w:rPr>
        <w:t>______________________________________</w:t>
      </w:r>
    </w:p>
    <w:p w:rsidR="00317E93" w:rsidRPr="00724FD0" w:rsidRDefault="001308F4" w:rsidP="00784576">
      <w:pPr>
        <w:shd w:val="clear" w:color="auto" w:fill="FFFFFF"/>
        <w:spacing w:line="240" w:lineRule="atLeast"/>
        <w:contextualSpacing/>
        <w:jc w:val="right"/>
        <w:rPr>
          <w:color w:val="000000" w:themeColor="text1"/>
        </w:rPr>
      </w:pPr>
      <w:r w:rsidRPr="00724FD0">
        <w:rPr>
          <w:color w:val="000000" w:themeColor="text1"/>
        </w:rPr>
        <w:t>__</w:t>
      </w:r>
      <w:r w:rsidR="00317E93" w:rsidRPr="00724FD0">
        <w:rPr>
          <w:color w:val="000000" w:themeColor="text1"/>
        </w:rPr>
        <w:t>______________________________________</w:t>
      </w:r>
    </w:p>
    <w:p w:rsidR="00317E93" w:rsidRPr="00724FD0" w:rsidRDefault="00317E93" w:rsidP="00784576">
      <w:pPr>
        <w:shd w:val="clear" w:color="auto" w:fill="FFFFFF"/>
        <w:spacing w:line="240" w:lineRule="atLeast"/>
        <w:ind w:left="2832"/>
        <w:contextualSpacing/>
        <w:jc w:val="center"/>
        <w:rPr>
          <w:color w:val="000000" w:themeColor="text1"/>
          <w:sz w:val="20"/>
          <w:szCs w:val="20"/>
        </w:rPr>
      </w:pPr>
      <w:r w:rsidRPr="00724FD0">
        <w:rPr>
          <w:color w:val="000000" w:themeColor="text1"/>
          <w:vertAlign w:val="superscript"/>
        </w:rPr>
        <w:t xml:space="preserve">                           </w:t>
      </w:r>
      <w:r w:rsidRPr="00724FD0">
        <w:rPr>
          <w:color w:val="000000" w:themeColor="text1"/>
          <w:sz w:val="20"/>
          <w:szCs w:val="20"/>
        </w:rPr>
        <w:t>(Ф.И.О., адрес заявителя (представителя) заявителя)</w:t>
      </w:r>
    </w:p>
    <w:p w:rsidR="00317E93" w:rsidRPr="00724FD0" w:rsidRDefault="001308F4" w:rsidP="00784576">
      <w:pPr>
        <w:shd w:val="clear" w:color="auto" w:fill="FFFFFF"/>
        <w:spacing w:line="240" w:lineRule="atLeast"/>
        <w:contextualSpacing/>
        <w:jc w:val="right"/>
        <w:rPr>
          <w:color w:val="000000" w:themeColor="text1"/>
        </w:rPr>
      </w:pPr>
      <w:r w:rsidRPr="00724FD0">
        <w:rPr>
          <w:color w:val="000000" w:themeColor="text1"/>
        </w:rPr>
        <w:t>___________</w:t>
      </w:r>
      <w:r w:rsidR="00317E93" w:rsidRPr="00724FD0">
        <w:rPr>
          <w:color w:val="000000" w:themeColor="text1"/>
        </w:rPr>
        <w:t>______________________________________</w:t>
      </w:r>
    </w:p>
    <w:p w:rsidR="001308F4" w:rsidRPr="00724FD0" w:rsidRDefault="001308F4" w:rsidP="00784576">
      <w:pPr>
        <w:shd w:val="clear" w:color="auto" w:fill="FFFFFF"/>
        <w:spacing w:line="240" w:lineRule="atLeast"/>
        <w:contextualSpacing/>
        <w:jc w:val="right"/>
        <w:rPr>
          <w:color w:val="000000" w:themeColor="text1"/>
          <w:sz w:val="20"/>
          <w:szCs w:val="20"/>
        </w:rPr>
      </w:pPr>
      <w:r w:rsidRPr="00724FD0">
        <w:rPr>
          <w:color w:val="000000" w:themeColor="text1"/>
          <w:sz w:val="20"/>
          <w:szCs w:val="20"/>
        </w:rPr>
        <w:t xml:space="preserve">(регистрационный номер заявления о присвоении объекту адресации </w:t>
      </w:r>
    </w:p>
    <w:p w:rsidR="001308F4" w:rsidRPr="00724FD0" w:rsidRDefault="001308F4" w:rsidP="00784576">
      <w:pPr>
        <w:shd w:val="clear" w:color="auto" w:fill="FFFFFF"/>
        <w:spacing w:line="240" w:lineRule="atLeast"/>
        <w:contextualSpacing/>
        <w:jc w:val="right"/>
        <w:rPr>
          <w:color w:val="000000" w:themeColor="text1"/>
        </w:rPr>
      </w:pPr>
      <w:r w:rsidRPr="00724FD0">
        <w:rPr>
          <w:color w:val="000000" w:themeColor="text1"/>
          <w:sz w:val="20"/>
          <w:szCs w:val="20"/>
        </w:rPr>
        <w:t>адреса или аннулировании его адреса)</w:t>
      </w:r>
    </w:p>
    <w:p w:rsidR="00317E93" w:rsidRPr="00724FD0" w:rsidRDefault="00317E93" w:rsidP="00784576">
      <w:pPr>
        <w:shd w:val="clear" w:color="auto" w:fill="FFFFFF"/>
        <w:spacing w:line="240" w:lineRule="atLeast"/>
        <w:contextualSpacing/>
        <w:jc w:val="center"/>
        <w:rPr>
          <w:color w:val="000000" w:themeColor="text1"/>
        </w:rPr>
      </w:pPr>
    </w:p>
    <w:p w:rsidR="00317E93" w:rsidRPr="00724FD0" w:rsidRDefault="00317E93" w:rsidP="00784576">
      <w:pPr>
        <w:shd w:val="clear" w:color="auto" w:fill="FFFFFF"/>
        <w:spacing w:line="240" w:lineRule="atLeast"/>
        <w:contextualSpacing/>
        <w:jc w:val="center"/>
        <w:rPr>
          <w:b/>
          <w:color w:val="000000" w:themeColor="text1"/>
        </w:rPr>
      </w:pPr>
      <w:r w:rsidRPr="00724FD0">
        <w:rPr>
          <w:b/>
          <w:color w:val="000000" w:themeColor="text1"/>
        </w:rPr>
        <w:t>Решение об отказе</w:t>
      </w:r>
    </w:p>
    <w:p w:rsidR="00317E93" w:rsidRPr="00724FD0" w:rsidRDefault="00317E93" w:rsidP="00784576">
      <w:pPr>
        <w:shd w:val="clear" w:color="auto" w:fill="FFFFFF"/>
        <w:spacing w:line="240" w:lineRule="atLeast"/>
        <w:contextualSpacing/>
        <w:jc w:val="center"/>
        <w:rPr>
          <w:b/>
          <w:color w:val="000000" w:themeColor="text1"/>
        </w:rPr>
      </w:pPr>
      <w:r w:rsidRPr="00724FD0">
        <w:rPr>
          <w:b/>
          <w:color w:val="000000" w:themeColor="text1"/>
        </w:rPr>
        <w:t>в приеме документов, необходимых для предоставления услуги</w:t>
      </w:r>
    </w:p>
    <w:p w:rsidR="00317E93" w:rsidRPr="00724FD0" w:rsidRDefault="001308F4" w:rsidP="00784576">
      <w:pPr>
        <w:shd w:val="clear" w:color="auto" w:fill="FFFFFF"/>
        <w:spacing w:line="240" w:lineRule="atLeast"/>
        <w:contextualSpacing/>
        <w:rPr>
          <w:color w:val="000000" w:themeColor="text1"/>
        </w:rPr>
      </w:pPr>
      <w:r w:rsidRPr="00724FD0">
        <w:rPr>
          <w:color w:val="000000" w:themeColor="text1"/>
        </w:rPr>
        <w:t>от __________</w:t>
      </w:r>
      <w:r w:rsidR="00931783" w:rsidRPr="00724FD0">
        <w:rPr>
          <w:color w:val="000000" w:themeColor="text1"/>
        </w:rPr>
        <w:t xml:space="preserve">                                                                                                                       </w:t>
      </w:r>
      <w:r w:rsidR="00317E93" w:rsidRPr="00724FD0">
        <w:rPr>
          <w:color w:val="000000" w:themeColor="text1"/>
        </w:rPr>
        <w:t>№ ______</w:t>
      </w:r>
    </w:p>
    <w:p w:rsidR="00317E93" w:rsidRPr="00724FD0" w:rsidRDefault="00317E93" w:rsidP="00784576">
      <w:pPr>
        <w:shd w:val="clear" w:color="auto" w:fill="FFFFFF"/>
        <w:spacing w:line="240" w:lineRule="atLeast"/>
        <w:contextualSpacing/>
        <w:rPr>
          <w:color w:val="000000" w:themeColor="text1"/>
        </w:rPr>
      </w:pPr>
    </w:p>
    <w:p w:rsidR="001308F4" w:rsidRPr="00724FD0" w:rsidRDefault="001308F4" w:rsidP="00784576">
      <w:pPr>
        <w:shd w:val="clear" w:color="auto" w:fill="FFFFFF"/>
        <w:spacing w:line="240" w:lineRule="atLeast"/>
        <w:contextualSpacing/>
        <w:jc w:val="both"/>
        <w:rPr>
          <w:color w:val="000000" w:themeColor="text1"/>
        </w:rPr>
      </w:pPr>
      <w:r w:rsidRPr="00724FD0">
        <w:rPr>
          <w:color w:val="000000" w:themeColor="text1"/>
        </w:rPr>
        <w:tab/>
      </w:r>
    </w:p>
    <w:p w:rsidR="001308F4" w:rsidRPr="00724FD0" w:rsidRDefault="001308F4" w:rsidP="00784576">
      <w:pPr>
        <w:shd w:val="clear" w:color="auto" w:fill="FFFFFF"/>
        <w:spacing w:line="240" w:lineRule="atLeast"/>
        <w:contextualSpacing/>
        <w:jc w:val="both"/>
        <w:rPr>
          <w:color w:val="000000" w:themeColor="text1"/>
        </w:rPr>
      </w:pPr>
      <w:r w:rsidRPr="00724FD0">
        <w:rPr>
          <w:color w:val="000000" w:themeColor="text1"/>
        </w:rPr>
        <w:tab/>
        <w:t xml:space="preserve">По результатам рассмотрения заявления по услуге «Присвоение адреса объекту адресации или аннулировании такого адреса </w:t>
      </w:r>
      <w:proofErr w:type="gramStart"/>
      <w:r w:rsidRPr="00724FD0">
        <w:rPr>
          <w:color w:val="000000" w:themeColor="text1"/>
        </w:rPr>
        <w:t>« и</w:t>
      </w:r>
      <w:proofErr w:type="gramEnd"/>
      <w:r w:rsidRPr="00724FD0">
        <w:rPr>
          <w:color w:val="000000" w:themeColor="text1"/>
        </w:rPr>
        <w:t xml:space="preserve"> прило</w:t>
      </w:r>
      <w:r w:rsidR="00F72114" w:rsidRPr="00724FD0">
        <w:rPr>
          <w:color w:val="000000" w:themeColor="text1"/>
        </w:rPr>
        <w:t>женных к нему документов приятно</w:t>
      </w:r>
      <w:r w:rsidRPr="00724FD0">
        <w:rPr>
          <w:color w:val="000000" w:themeColor="text1"/>
        </w:rPr>
        <w:t xml:space="preserve"> решение об отказе в приеме документов, необходимых для предоставления услуги, по следующим основаниям: </w:t>
      </w:r>
    </w:p>
    <w:p w:rsidR="00317E93" w:rsidRPr="00724FD0" w:rsidRDefault="00317E93" w:rsidP="00784576">
      <w:pPr>
        <w:shd w:val="clear" w:color="auto" w:fill="FFFFFF"/>
        <w:spacing w:line="240" w:lineRule="atLeast"/>
        <w:contextualSpacing/>
        <w:rPr>
          <w:color w:val="000000" w:themeColor="text1"/>
        </w:rPr>
      </w:pPr>
      <w:r w:rsidRPr="00724FD0">
        <w:rPr>
          <w:color w:val="000000" w:themeColor="text1"/>
        </w:rPr>
        <w:t>_________________________________________________________________________</w:t>
      </w:r>
      <w:r w:rsidR="00F72114" w:rsidRPr="00724FD0">
        <w:rPr>
          <w:color w:val="000000" w:themeColor="text1"/>
        </w:rPr>
        <w:t>_______</w:t>
      </w:r>
    </w:p>
    <w:p w:rsidR="00317E93" w:rsidRPr="00724FD0" w:rsidRDefault="00317E93" w:rsidP="00784576">
      <w:pPr>
        <w:shd w:val="clear" w:color="auto" w:fill="FFFFFF"/>
        <w:spacing w:line="240" w:lineRule="atLeast"/>
        <w:contextualSpacing/>
        <w:rPr>
          <w:color w:val="000000" w:themeColor="text1"/>
        </w:rPr>
      </w:pPr>
      <w:r w:rsidRPr="00724FD0">
        <w:rPr>
          <w:color w:val="000000" w:themeColor="text1"/>
        </w:rPr>
        <w:t>_________________________________________________________________________</w:t>
      </w:r>
      <w:r w:rsidR="00F72114" w:rsidRPr="00724FD0">
        <w:rPr>
          <w:color w:val="000000" w:themeColor="text1"/>
        </w:rPr>
        <w:t>_______</w:t>
      </w:r>
    </w:p>
    <w:p w:rsidR="00317E93" w:rsidRPr="00724FD0" w:rsidRDefault="00317E93" w:rsidP="00784576">
      <w:pPr>
        <w:shd w:val="clear" w:color="auto" w:fill="FFFFFF"/>
        <w:spacing w:line="240" w:lineRule="atLeast"/>
        <w:contextualSpacing/>
        <w:rPr>
          <w:color w:val="000000" w:themeColor="text1"/>
        </w:rPr>
      </w:pPr>
      <w:r w:rsidRPr="00724FD0">
        <w:rPr>
          <w:color w:val="000000" w:themeColor="text1"/>
        </w:rPr>
        <w:t>_________________________________________________________________________</w:t>
      </w:r>
      <w:r w:rsidR="00F72114" w:rsidRPr="00724FD0">
        <w:rPr>
          <w:color w:val="000000" w:themeColor="text1"/>
        </w:rPr>
        <w:t>_______</w:t>
      </w:r>
    </w:p>
    <w:p w:rsidR="00317E93" w:rsidRPr="00724FD0" w:rsidRDefault="00317E93" w:rsidP="00784576">
      <w:pPr>
        <w:shd w:val="clear" w:color="auto" w:fill="FFFFFF"/>
        <w:spacing w:line="240" w:lineRule="atLeast"/>
        <w:contextualSpacing/>
        <w:rPr>
          <w:color w:val="000000" w:themeColor="text1"/>
        </w:rPr>
      </w:pPr>
      <w:r w:rsidRPr="00724FD0">
        <w:rPr>
          <w:color w:val="000000" w:themeColor="text1"/>
        </w:rPr>
        <w:t>Дополнительно информируем:</w:t>
      </w:r>
    </w:p>
    <w:p w:rsidR="00317E93" w:rsidRPr="00724FD0" w:rsidRDefault="00317E93" w:rsidP="00784576">
      <w:pPr>
        <w:shd w:val="clear" w:color="auto" w:fill="FFFFFF"/>
        <w:spacing w:line="240" w:lineRule="atLeast"/>
        <w:contextualSpacing/>
        <w:rPr>
          <w:color w:val="000000" w:themeColor="text1"/>
        </w:rPr>
      </w:pPr>
      <w:r w:rsidRPr="00724FD0">
        <w:rPr>
          <w:color w:val="000000" w:themeColor="text1"/>
        </w:rPr>
        <w:t>_________________________________________________________________________</w:t>
      </w:r>
      <w:r w:rsidR="00F72114" w:rsidRPr="00724FD0">
        <w:rPr>
          <w:color w:val="000000" w:themeColor="text1"/>
        </w:rPr>
        <w:t>_______</w:t>
      </w:r>
    </w:p>
    <w:p w:rsidR="00317E93" w:rsidRPr="00724FD0" w:rsidRDefault="00317E93" w:rsidP="00784576">
      <w:pPr>
        <w:shd w:val="clear" w:color="auto" w:fill="FFFFFF"/>
        <w:spacing w:line="240" w:lineRule="atLeast"/>
        <w:contextualSpacing/>
        <w:jc w:val="center"/>
        <w:rPr>
          <w:color w:val="000000" w:themeColor="text1"/>
        </w:rPr>
      </w:pPr>
      <w:r w:rsidRPr="00724FD0">
        <w:rPr>
          <w:color w:val="000000" w:themeColor="text1"/>
        </w:rPr>
        <w:t>указывается дополнительная информация (при необходимости)</w:t>
      </w:r>
    </w:p>
    <w:p w:rsidR="00F72114" w:rsidRPr="00724FD0" w:rsidRDefault="00317E93" w:rsidP="00784576">
      <w:pPr>
        <w:shd w:val="clear" w:color="auto" w:fill="FFFFFF"/>
        <w:spacing w:line="240" w:lineRule="atLeast"/>
        <w:contextualSpacing/>
        <w:jc w:val="both"/>
        <w:rPr>
          <w:color w:val="000000" w:themeColor="text1"/>
        </w:rPr>
      </w:pPr>
      <w:r w:rsidRPr="00724FD0">
        <w:rPr>
          <w:color w:val="000000" w:themeColor="text1"/>
        </w:rPr>
        <w:t>    </w:t>
      </w:r>
      <w:r w:rsidR="00F72114" w:rsidRPr="00724FD0">
        <w:rPr>
          <w:color w:val="000000" w:themeColor="text1"/>
        </w:rPr>
        <w:t>Вы вправе повторно обратиться в уполномоченный орган с заявлением о предоставлении услуги после устранения указанных нарушений.</w:t>
      </w:r>
    </w:p>
    <w:p w:rsidR="00F72114" w:rsidRPr="00724FD0" w:rsidRDefault="00F72114" w:rsidP="00784576">
      <w:pPr>
        <w:shd w:val="clear" w:color="auto" w:fill="FFFFFF"/>
        <w:spacing w:line="240" w:lineRule="atLeast"/>
        <w:contextualSpacing/>
        <w:jc w:val="both"/>
        <w:rPr>
          <w:color w:val="000000" w:themeColor="text1"/>
        </w:rPr>
      </w:pPr>
      <w:r w:rsidRPr="00724FD0">
        <w:rPr>
          <w:color w:val="000000" w:themeColor="text1"/>
        </w:rPr>
        <w:tab/>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317E93" w:rsidRPr="00724FD0" w:rsidRDefault="00317E93" w:rsidP="00784576">
      <w:pPr>
        <w:shd w:val="clear" w:color="auto" w:fill="FFFFFF"/>
        <w:spacing w:line="240" w:lineRule="atLeast"/>
        <w:contextualSpacing/>
        <w:jc w:val="both"/>
        <w:rPr>
          <w:color w:val="000000" w:themeColor="text1"/>
        </w:rPr>
      </w:pPr>
      <w:r w:rsidRPr="00724FD0">
        <w:rPr>
          <w:color w:val="000000" w:themeColor="text1"/>
        </w:rPr>
        <w:t>_________________________            _________________     ________________________</w:t>
      </w:r>
    </w:p>
    <w:p w:rsidR="00343B08" w:rsidRPr="00724FD0" w:rsidRDefault="00317E93" w:rsidP="00784576">
      <w:pPr>
        <w:shd w:val="clear" w:color="auto" w:fill="FFFFFF"/>
        <w:spacing w:line="240" w:lineRule="atLeast"/>
        <w:contextualSpacing/>
        <w:rPr>
          <w:color w:val="000000" w:themeColor="text1"/>
        </w:rPr>
      </w:pPr>
      <w:r w:rsidRPr="00724FD0">
        <w:rPr>
          <w:color w:val="000000" w:themeColor="text1"/>
        </w:rPr>
        <w:t>             (</w:t>
      </w:r>
      <w:proofErr w:type="gramStart"/>
      <w:r w:rsidRPr="00724FD0">
        <w:rPr>
          <w:color w:val="000000" w:themeColor="text1"/>
        </w:rPr>
        <w:t>должность)   </w:t>
      </w:r>
      <w:proofErr w:type="gramEnd"/>
      <w:r w:rsidRPr="00724FD0">
        <w:rPr>
          <w:color w:val="000000" w:themeColor="text1"/>
        </w:rPr>
        <w:t>                            </w:t>
      </w:r>
      <w:r w:rsidR="00EE76D2" w:rsidRPr="00724FD0">
        <w:rPr>
          <w:color w:val="000000" w:themeColor="text1"/>
        </w:rPr>
        <w:t xml:space="preserve">        </w:t>
      </w:r>
      <w:r w:rsidRPr="00724FD0">
        <w:rPr>
          <w:color w:val="000000" w:themeColor="text1"/>
        </w:rPr>
        <w:t xml:space="preserve"> (подпись)                    </w:t>
      </w:r>
      <w:r w:rsidR="00D579E8" w:rsidRPr="00724FD0">
        <w:rPr>
          <w:color w:val="000000" w:themeColor="text1"/>
        </w:rPr>
        <w:t xml:space="preserve">        </w:t>
      </w:r>
      <w:r w:rsidRPr="00724FD0">
        <w:rPr>
          <w:color w:val="000000" w:themeColor="text1"/>
        </w:rPr>
        <w:t>(расшифровка подписи)</w:t>
      </w:r>
    </w:p>
    <w:sectPr w:rsidR="00343B08" w:rsidRPr="00724FD0" w:rsidSect="001775F8">
      <w:headerReference w:type="default" r:id="rId16"/>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2F3" w:rsidRDefault="003E52F3" w:rsidP="0021016F">
      <w:r>
        <w:separator/>
      </w:r>
    </w:p>
  </w:endnote>
  <w:endnote w:type="continuationSeparator" w:id="0">
    <w:p w:rsidR="003E52F3" w:rsidRDefault="003E52F3" w:rsidP="00210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altName w:val="Courier New"/>
    <w:panose1 w:val="00000400000000000000"/>
    <w:charset w:val="00"/>
    <w:family w:val="roman"/>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Liberation Sans">
    <w:charset w:val="CC"/>
    <w:family w:val="swiss"/>
    <w:pitch w:val="default"/>
    <w:sig w:usb0="E0000AFF" w:usb1="500078FF" w:usb2="00000021" w:usb3="00000000" w:csb0="600001BF" w:csb1="DFF7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charset w:val="CC"/>
    <w:family w:val="roman"/>
    <w:pitch w:val="default"/>
    <w:sig w:usb0="E0000AFF" w:usb1="500078FF" w:usb2="00000021" w:usb3="00000000" w:csb0="600001BF" w:csb1="DFF70000"/>
  </w:font>
  <w:font w:name="Helvetica">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imesDL">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2F3" w:rsidRDefault="003E52F3" w:rsidP="0021016F">
      <w:r>
        <w:separator/>
      </w:r>
    </w:p>
  </w:footnote>
  <w:footnote w:type="continuationSeparator" w:id="0">
    <w:p w:rsidR="003E52F3" w:rsidRDefault="003E52F3" w:rsidP="002101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5901305"/>
      <w:docPartObj>
        <w:docPartGallery w:val="Page Numbers (Top of Page)"/>
        <w:docPartUnique/>
      </w:docPartObj>
    </w:sdtPr>
    <w:sdtEndPr/>
    <w:sdtContent>
      <w:p w:rsidR="00A8734B" w:rsidRDefault="00A8734B">
        <w:pPr>
          <w:pStyle w:val="a3"/>
          <w:jc w:val="center"/>
        </w:pPr>
        <w:r>
          <w:fldChar w:fldCharType="begin"/>
        </w:r>
        <w:r>
          <w:instrText xml:space="preserve"> PAGE   \* MERGEFORMAT </w:instrText>
        </w:r>
        <w:r>
          <w:fldChar w:fldCharType="separate"/>
        </w:r>
        <w:r w:rsidR="00F23D9A">
          <w:rPr>
            <w:noProof/>
          </w:rPr>
          <w:t>4</w:t>
        </w:r>
        <w:r>
          <w:rPr>
            <w:noProof/>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6704690"/>
      <w:docPartObj>
        <w:docPartGallery w:val="Page Numbers (Top of Page)"/>
        <w:docPartUnique/>
      </w:docPartObj>
    </w:sdtPr>
    <w:sdtEndPr/>
    <w:sdtContent>
      <w:p w:rsidR="00A8734B" w:rsidRDefault="00A8734B">
        <w:pPr>
          <w:pStyle w:val="a3"/>
          <w:jc w:val="center"/>
        </w:pPr>
        <w:r>
          <w:rPr>
            <w:noProof/>
          </w:rPr>
          <mc:AlternateContent>
            <mc:Choice Requires="wps">
              <w:drawing>
                <wp:anchor distT="0" distB="0" distL="114300" distR="114300" simplePos="0" relativeHeight="251661312" behindDoc="0" locked="0" layoutInCell="1" allowOverlap="1" wp14:anchorId="550F5E23" wp14:editId="499B599A">
                  <wp:simplePos x="0" y="0"/>
                  <wp:positionH relativeFrom="column">
                    <wp:posOffset>2940050</wp:posOffset>
                  </wp:positionH>
                  <wp:positionV relativeFrom="paragraph">
                    <wp:posOffset>-77470</wp:posOffset>
                  </wp:positionV>
                  <wp:extent cx="241300" cy="327660"/>
                  <wp:effectExtent l="635" t="635" r="5715" b="5080"/>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32766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81EC94" id="Oval 3" o:spid="_x0000_s1026" style="position:absolute;margin-left:231.5pt;margin-top:-6.1pt;width:19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" stroked="f"/>
              </w:pict>
            </mc:Fallback>
          </mc:AlternateContent>
        </w:r>
        <w:r>
          <w:fldChar w:fldCharType="begin"/>
        </w:r>
        <w:r>
          <w:instrText>PAGE   \* MERGEFORMAT</w:instrText>
        </w:r>
        <w:r>
          <w:fldChar w:fldCharType="separate"/>
        </w:r>
        <w:r w:rsidR="00F23D9A">
          <w:rPr>
            <w:noProof/>
          </w:rPr>
          <w:t>1</w:t>
        </w:r>
        <w:r>
          <w:rPr>
            <w:noProof/>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ustomXmlInsRangeStart w:id="26" w:author="Baikova_VV" w:date="2023-12-11T09:41:00Z"/>
  <w:sdt>
    <w:sdtPr>
      <w:id w:val="-586067358"/>
      <w:docPartObj>
        <w:docPartGallery w:val="Page Numbers (Top of Page)"/>
        <w:docPartUnique/>
      </w:docPartObj>
    </w:sdtPr>
    <w:sdtEndPr/>
    <w:sdtContent>
      <w:customXmlInsRangeEnd w:id="26"/>
      <w:p w:rsidR="00A8734B" w:rsidRDefault="00A8734B">
        <w:pPr>
          <w:pStyle w:val="a3"/>
          <w:jc w:val="center"/>
          <w:rPr>
            <w:ins w:id="27" w:author="Baikova_VV" w:date="2023-12-11T09:41:00Z"/>
          </w:rPr>
        </w:pPr>
        <w:r>
          <w:fldChar w:fldCharType="begin"/>
        </w:r>
        <w:r>
          <w:instrText>PAGE   \* MERGEFORMAT</w:instrText>
        </w:r>
        <w:r>
          <w:fldChar w:fldCharType="separate"/>
        </w:r>
        <w:r w:rsidR="00227E95">
          <w:rPr>
            <w:noProof/>
          </w:rPr>
          <w:t>47</w:t>
        </w:r>
        <w:r>
          <w:rPr>
            <w:noProof/>
          </w:rPr>
          <w:fldChar w:fldCharType="end"/>
        </w:r>
      </w:p>
      <w:customXmlInsRangeStart w:id="28" w:author="Baikova_VV" w:date="2023-12-11T09:41:00Z"/>
    </w:sdtContent>
  </w:sdt>
  <w:customXmlInsRangeEnd w:id="28"/>
  <w:p w:rsidR="00A8734B" w:rsidRDefault="00A8734B" w:rsidP="00895E84">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7D36C3"/>
    <w:multiLevelType w:val="multilevel"/>
    <w:tmpl w:val="3B326978"/>
    <w:lvl w:ilvl="0">
      <w:start w:val="3"/>
      <w:numFmt w:val="decimal"/>
      <w:lvlText w:val="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 w15:restartNumberingAfterBreak="0">
    <w:nsid w:val="09EF34E0"/>
    <w:multiLevelType w:val="multilevel"/>
    <w:tmpl w:val="8BC8F84A"/>
    <w:lvl w:ilvl="0">
      <w:start w:val="2"/>
      <w:numFmt w:val="upperRoman"/>
      <w:lvlText w:val="%1."/>
      <w:lvlJc w:val="left"/>
      <w:pPr>
        <w:ind w:left="2540" w:hanging="720"/>
      </w:pPr>
      <w:rPr>
        <w:rFonts w:hint="default"/>
      </w:rPr>
    </w:lvl>
    <w:lvl w:ilvl="1">
      <w:start w:val="7"/>
      <w:numFmt w:val="decimal"/>
      <w:isLgl/>
      <w:lvlText w:val="%1.%2."/>
      <w:lvlJc w:val="left"/>
      <w:pPr>
        <w:ind w:left="2540" w:hanging="720"/>
      </w:pPr>
      <w:rPr>
        <w:rFonts w:hint="default"/>
      </w:rPr>
    </w:lvl>
    <w:lvl w:ilvl="2">
      <w:start w:val="1"/>
      <w:numFmt w:val="decimal"/>
      <w:isLgl/>
      <w:lvlText w:val="%1.%2.%3."/>
      <w:lvlJc w:val="left"/>
      <w:pPr>
        <w:ind w:left="2540" w:hanging="720"/>
      </w:pPr>
      <w:rPr>
        <w:rFonts w:hint="default"/>
      </w:rPr>
    </w:lvl>
    <w:lvl w:ilvl="3">
      <w:start w:val="1"/>
      <w:numFmt w:val="decimal"/>
      <w:isLgl/>
      <w:lvlText w:val="%1.%2.%3.%4."/>
      <w:lvlJc w:val="left"/>
      <w:pPr>
        <w:ind w:left="2900" w:hanging="1080"/>
      </w:pPr>
      <w:rPr>
        <w:rFonts w:hint="default"/>
      </w:rPr>
    </w:lvl>
    <w:lvl w:ilvl="4">
      <w:start w:val="1"/>
      <w:numFmt w:val="decimal"/>
      <w:isLgl/>
      <w:lvlText w:val="%1.%2.%3.%4.%5."/>
      <w:lvlJc w:val="left"/>
      <w:pPr>
        <w:ind w:left="2900" w:hanging="1080"/>
      </w:pPr>
      <w:rPr>
        <w:rFonts w:hint="default"/>
      </w:rPr>
    </w:lvl>
    <w:lvl w:ilvl="5">
      <w:start w:val="1"/>
      <w:numFmt w:val="decimal"/>
      <w:isLgl/>
      <w:lvlText w:val="%1.%2.%3.%4.%5.%6."/>
      <w:lvlJc w:val="left"/>
      <w:pPr>
        <w:ind w:left="3260" w:hanging="1440"/>
      </w:pPr>
      <w:rPr>
        <w:rFonts w:hint="default"/>
      </w:rPr>
    </w:lvl>
    <w:lvl w:ilvl="6">
      <w:start w:val="1"/>
      <w:numFmt w:val="decimal"/>
      <w:isLgl/>
      <w:lvlText w:val="%1.%2.%3.%4.%5.%6.%7."/>
      <w:lvlJc w:val="left"/>
      <w:pPr>
        <w:ind w:left="3260" w:hanging="1440"/>
      </w:pPr>
      <w:rPr>
        <w:rFonts w:hint="default"/>
      </w:rPr>
    </w:lvl>
    <w:lvl w:ilvl="7">
      <w:start w:val="1"/>
      <w:numFmt w:val="decimal"/>
      <w:isLgl/>
      <w:lvlText w:val="%1.%2.%3.%4.%5.%6.%7.%8."/>
      <w:lvlJc w:val="left"/>
      <w:pPr>
        <w:ind w:left="3620" w:hanging="1800"/>
      </w:pPr>
      <w:rPr>
        <w:rFonts w:hint="default"/>
      </w:rPr>
    </w:lvl>
    <w:lvl w:ilvl="8">
      <w:start w:val="1"/>
      <w:numFmt w:val="decimal"/>
      <w:isLgl/>
      <w:lvlText w:val="%1.%2.%3.%4.%5.%6.%7.%8.%9."/>
      <w:lvlJc w:val="left"/>
      <w:pPr>
        <w:ind w:left="3620" w:hanging="1800"/>
      </w:pPr>
      <w:rPr>
        <w:rFonts w:hint="default"/>
      </w:rPr>
    </w:lvl>
  </w:abstractNum>
  <w:abstractNum w:abstractNumId="3" w15:restartNumberingAfterBreak="0">
    <w:nsid w:val="0BDC2892"/>
    <w:multiLevelType w:val="multilevel"/>
    <w:tmpl w:val="3E8497D0"/>
    <w:lvl w:ilvl="0">
      <w:start w:val="1"/>
      <w:numFmt w:val="decimal"/>
      <w:lvlText w:val="2.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4" w15:restartNumberingAfterBreak="0">
    <w:nsid w:val="0D11728F"/>
    <w:multiLevelType w:val="multilevel"/>
    <w:tmpl w:val="42087BAC"/>
    <w:lvl w:ilvl="0">
      <w:start w:val="2"/>
      <w:numFmt w:val="decimal"/>
      <w:lvlText w:val="%1."/>
      <w:lvlJc w:val="left"/>
      <w:pPr>
        <w:ind w:left="525" w:hanging="525"/>
      </w:pPr>
      <w:rPr>
        <w:rFonts w:hint="default"/>
      </w:rPr>
    </w:lvl>
    <w:lvl w:ilvl="1">
      <w:start w:val="11"/>
      <w:numFmt w:val="decimal"/>
      <w:lvlText w:val="%1.%2."/>
      <w:lvlJc w:val="left"/>
      <w:pPr>
        <w:ind w:left="1480" w:hanging="720"/>
      </w:pPr>
      <w:rPr>
        <w:rFonts w:hint="default"/>
      </w:rPr>
    </w:lvl>
    <w:lvl w:ilvl="2">
      <w:start w:val="1"/>
      <w:numFmt w:val="decimal"/>
      <w:lvlText w:val="%1.%2.%3."/>
      <w:lvlJc w:val="left"/>
      <w:pPr>
        <w:ind w:left="2240" w:hanging="720"/>
      </w:pPr>
      <w:rPr>
        <w:rFonts w:hint="default"/>
      </w:rPr>
    </w:lvl>
    <w:lvl w:ilvl="3">
      <w:start w:val="1"/>
      <w:numFmt w:val="decimal"/>
      <w:lvlText w:val="%1.%2.%3.%4."/>
      <w:lvlJc w:val="left"/>
      <w:pPr>
        <w:ind w:left="3360" w:hanging="108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5240" w:hanging="1440"/>
      </w:pPr>
      <w:rPr>
        <w:rFonts w:hint="default"/>
      </w:rPr>
    </w:lvl>
    <w:lvl w:ilvl="6">
      <w:start w:val="1"/>
      <w:numFmt w:val="decimal"/>
      <w:lvlText w:val="%1.%2.%3.%4.%5.%6.%7."/>
      <w:lvlJc w:val="left"/>
      <w:pPr>
        <w:ind w:left="6000" w:hanging="1440"/>
      </w:pPr>
      <w:rPr>
        <w:rFonts w:hint="default"/>
      </w:rPr>
    </w:lvl>
    <w:lvl w:ilvl="7">
      <w:start w:val="1"/>
      <w:numFmt w:val="decimal"/>
      <w:lvlText w:val="%1.%2.%3.%4.%5.%6.%7.%8."/>
      <w:lvlJc w:val="left"/>
      <w:pPr>
        <w:ind w:left="7120" w:hanging="1800"/>
      </w:pPr>
      <w:rPr>
        <w:rFonts w:hint="default"/>
      </w:rPr>
    </w:lvl>
    <w:lvl w:ilvl="8">
      <w:start w:val="1"/>
      <w:numFmt w:val="decimal"/>
      <w:lvlText w:val="%1.%2.%3.%4.%5.%6.%7.%8.%9."/>
      <w:lvlJc w:val="left"/>
      <w:pPr>
        <w:ind w:left="7880" w:hanging="1800"/>
      </w:pPr>
      <w:rPr>
        <w:rFonts w:hint="default"/>
      </w:rPr>
    </w:lvl>
  </w:abstractNum>
  <w:abstractNum w:abstractNumId="5" w15:restartNumberingAfterBreak="0">
    <w:nsid w:val="0DFD6719"/>
    <w:multiLevelType w:val="multilevel"/>
    <w:tmpl w:val="EC9A7E6A"/>
    <w:lvl w:ilvl="0">
      <w:start w:val="2"/>
      <w:numFmt w:val="decimal"/>
      <w:lvlText w:val="%1."/>
      <w:lvlJc w:val="left"/>
      <w:pPr>
        <w:ind w:left="525" w:hanging="525"/>
      </w:pPr>
      <w:rPr>
        <w:rFonts w:hint="default"/>
      </w:rPr>
    </w:lvl>
    <w:lvl w:ilvl="1">
      <w:start w:val="32"/>
      <w:numFmt w:val="decimal"/>
      <w:lvlText w:val="%1.%2."/>
      <w:lvlJc w:val="left"/>
      <w:pPr>
        <w:ind w:left="2005" w:hanging="720"/>
      </w:pPr>
      <w:rPr>
        <w:rFonts w:hint="default"/>
      </w:rPr>
    </w:lvl>
    <w:lvl w:ilvl="2">
      <w:start w:val="1"/>
      <w:numFmt w:val="decimal"/>
      <w:lvlText w:val="%1.%2.%3."/>
      <w:lvlJc w:val="left"/>
      <w:pPr>
        <w:ind w:left="3290" w:hanging="720"/>
      </w:pPr>
      <w:rPr>
        <w:rFonts w:hint="default"/>
      </w:rPr>
    </w:lvl>
    <w:lvl w:ilvl="3">
      <w:start w:val="1"/>
      <w:numFmt w:val="decimal"/>
      <w:lvlText w:val="%1.%2.%3.%4."/>
      <w:lvlJc w:val="left"/>
      <w:pPr>
        <w:ind w:left="4935" w:hanging="1080"/>
      </w:pPr>
      <w:rPr>
        <w:rFonts w:hint="default"/>
      </w:rPr>
    </w:lvl>
    <w:lvl w:ilvl="4">
      <w:start w:val="1"/>
      <w:numFmt w:val="decimal"/>
      <w:lvlText w:val="%1.%2.%3.%4.%5."/>
      <w:lvlJc w:val="left"/>
      <w:pPr>
        <w:ind w:left="6220" w:hanging="1080"/>
      </w:pPr>
      <w:rPr>
        <w:rFonts w:hint="default"/>
      </w:rPr>
    </w:lvl>
    <w:lvl w:ilvl="5">
      <w:start w:val="1"/>
      <w:numFmt w:val="decimal"/>
      <w:lvlText w:val="%1.%2.%3.%4.%5.%6."/>
      <w:lvlJc w:val="left"/>
      <w:pPr>
        <w:ind w:left="7865" w:hanging="1440"/>
      </w:pPr>
      <w:rPr>
        <w:rFonts w:hint="default"/>
      </w:rPr>
    </w:lvl>
    <w:lvl w:ilvl="6">
      <w:start w:val="1"/>
      <w:numFmt w:val="decimal"/>
      <w:lvlText w:val="%1.%2.%3.%4.%5.%6.%7."/>
      <w:lvlJc w:val="left"/>
      <w:pPr>
        <w:ind w:left="9150" w:hanging="1440"/>
      </w:pPr>
      <w:rPr>
        <w:rFonts w:hint="default"/>
      </w:rPr>
    </w:lvl>
    <w:lvl w:ilvl="7">
      <w:start w:val="1"/>
      <w:numFmt w:val="decimal"/>
      <w:lvlText w:val="%1.%2.%3.%4.%5.%6.%7.%8."/>
      <w:lvlJc w:val="left"/>
      <w:pPr>
        <w:ind w:left="10795" w:hanging="1800"/>
      </w:pPr>
      <w:rPr>
        <w:rFonts w:hint="default"/>
      </w:rPr>
    </w:lvl>
    <w:lvl w:ilvl="8">
      <w:start w:val="1"/>
      <w:numFmt w:val="decimal"/>
      <w:lvlText w:val="%1.%2.%3.%4.%5.%6.%7.%8.%9."/>
      <w:lvlJc w:val="left"/>
      <w:pPr>
        <w:ind w:left="12080" w:hanging="1800"/>
      </w:pPr>
      <w:rPr>
        <w:rFonts w:hint="default"/>
      </w:rPr>
    </w:lvl>
  </w:abstractNum>
  <w:abstractNum w:abstractNumId="6" w15:restartNumberingAfterBreak="0">
    <w:nsid w:val="0FAF5844"/>
    <w:multiLevelType w:val="multilevel"/>
    <w:tmpl w:val="FC085504"/>
    <w:lvl w:ilvl="0">
      <w:start w:val="2"/>
      <w:numFmt w:val="decimal"/>
      <w:lvlText w:val="%1."/>
      <w:lvlJc w:val="left"/>
      <w:pPr>
        <w:ind w:left="525" w:hanging="525"/>
      </w:pPr>
      <w:rPr>
        <w:rFonts w:hint="default"/>
      </w:rPr>
    </w:lvl>
    <w:lvl w:ilvl="1">
      <w:start w:val="21"/>
      <w:numFmt w:val="decimal"/>
      <w:lvlText w:val="%1.%2."/>
      <w:lvlJc w:val="left"/>
      <w:pPr>
        <w:ind w:left="1460" w:hanging="72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3300" w:hanging="108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5140" w:hanging="144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980" w:hanging="1800"/>
      </w:pPr>
      <w:rPr>
        <w:rFonts w:hint="default"/>
      </w:rPr>
    </w:lvl>
    <w:lvl w:ilvl="8">
      <w:start w:val="1"/>
      <w:numFmt w:val="decimal"/>
      <w:lvlText w:val="%1.%2.%3.%4.%5.%6.%7.%8.%9."/>
      <w:lvlJc w:val="left"/>
      <w:pPr>
        <w:ind w:left="7720" w:hanging="1800"/>
      </w:pPr>
      <w:rPr>
        <w:rFonts w:hint="default"/>
      </w:rPr>
    </w:lvl>
  </w:abstractNum>
  <w:abstractNum w:abstractNumId="7" w15:restartNumberingAfterBreak="0">
    <w:nsid w:val="143B5FC5"/>
    <w:multiLevelType w:val="multilevel"/>
    <w:tmpl w:val="B278478E"/>
    <w:lvl w:ilvl="0">
      <w:start w:val="1"/>
      <w:numFmt w:val="decimal"/>
      <w:lvlText w:val="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8" w15:restartNumberingAfterBreak="0">
    <w:nsid w:val="17B1183A"/>
    <w:multiLevelType w:val="multilevel"/>
    <w:tmpl w:val="BAEEB1AE"/>
    <w:lvl w:ilvl="0">
      <w:start w:val="2"/>
      <w:numFmt w:val="decimal"/>
      <w:lvlText w:val="%1."/>
      <w:lvlJc w:val="left"/>
      <w:pPr>
        <w:ind w:left="450" w:hanging="450"/>
      </w:pPr>
      <w:rPr>
        <w:rFonts w:hint="default"/>
        <w:b/>
      </w:rPr>
    </w:lvl>
    <w:lvl w:ilvl="1">
      <w:start w:val="3"/>
      <w:numFmt w:val="decimal"/>
      <w:lvlText w:val="%1.%2."/>
      <w:lvlJc w:val="left"/>
      <w:pPr>
        <w:ind w:left="1440" w:hanging="720"/>
      </w:pPr>
      <w:rPr>
        <w:rFonts w:hint="default"/>
        <w:b/>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9" w15:restartNumberingAfterBreak="0">
    <w:nsid w:val="18C854B7"/>
    <w:multiLevelType w:val="multilevel"/>
    <w:tmpl w:val="73DAFF00"/>
    <w:lvl w:ilvl="0">
      <w:start w:val="1"/>
      <w:numFmt w:val="bullet"/>
      <w:lvlText w:val="-"/>
      <w:lvlJc w:val="left"/>
      <w:pPr>
        <w:ind w:left="708" w:firstLine="0"/>
      </w:pPr>
      <w:rPr>
        <w:rFonts w:ascii="Times New Roman" w:eastAsia="Times New Roman" w:hAnsi="Times New Roman"/>
        <w:b w:val="0"/>
        <w:i w:val="0"/>
        <w:smallCaps w:val="0"/>
        <w:strike w:val="0"/>
        <w:dstrike w:val="0"/>
        <w:color w:val="000000"/>
        <w:spacing w:val="0"/>
        <w:w w:val="100"/>
        <w:position w:val="0"/>
        <w:sz w:val="26"/>
        <w:u w:val="none"/>
        <w:effect w:val="none"/>
      </w:rPr>
    </w:lvl>
    <w:lvl w:ilvl="1">
      <w:numFmt w:val="decimal"/>
      <w:lvlText w:val=""/>
      <w:lvlJc w:val="left"/>
      <w:pPr>
        <w:ind w:left="708" w:firstLine="0"/>
      </w:pPr>
      <w:rPr>
        <w:rFonts w:cs="Times New Roman"/>
      </w:rPr>
    </w:lvl>
    <w:lvl w:ilvl="2">
      <w:numFmt w:val="decimal"/>
      <w:lvlText w:val=""/>
      <w:lvlJc w:val="left"/>
      <w:pPr>
        <w:ind w:left="708" w:firstLine="0"/>
      </w:pPr>
      <w:rPr>
        <w:rFonts w:cs="Times New Roman"/>
      </w:rPr>
    </w:lvl>
    <w:lvl w:ilvl="3">
      <w:numFmt w:val="decimal"/>
      <w:lvlText w:val=""/>
      <w:lvlJc w:val="left"/>
      <w:pPr>
        <w:ind w:left="708" w:firstLine="0"/>
      </w:pPr>
      <w:rPr>
        <w:rFonts w:cs="Times New Roman"/>
      </w:rPr>
    </w:lvl>
    <w:lvl w:ilvl="4">
      <w:numFmt w:val="decimal"/>
      <w:lvlText w:val=""/>
      <w:lvlJc w:val="left"/>
      <w:pPr>
        <w:ind w:left="708" w:firstLine="0"/>
      </w:pPr>
      <w:rPr>
        <w:rFonts w:cs="Times New Roman"/>
      </w:rPr>
    </w:lvl>
    <w:lvl w:ilvl="5">
      <w:numFmt w:val="decimal"/>
      <w:lvlText w:val=""/>
      <w:lvlJc w:val="left"/>
      <w:pPr>
        <w:ind w:left="708" w:firstLine="0"/>
      </w:pPr>
      <w:rPr>
        <w:rFonts w:cs="Times New Roman"/>
      </w:rPr>
    </w:lvl>
    <w:lvl w:ilvl="6">
      <w:numFmt w:val="decimal"/>
      <w:lvlText w:val=""/>
      <w:lvlJc w:val="left"/>
      <w:pPr>
        <w:ind w:left="708" w:firstLine="0"/>
      </w:pPr>
      <w:rPr>
        <w:rFonts w:cs="Times New Roman"/>
      </w:rPr>
    </w:lvl>
    <w:lvl w:ilvl="7">
      <w:numFmt w:val="decimal"/>
      <w:lvlText w:val=""/>
      <w:lvlJc w:val="left"/>
      <w:pPr>
        <w:ind w:left="708" w:firstLine="0"/>
      </w:pPr>
      <w:rPr>
        <w:rFonts w:cs="Times New Roman"/>
      </w:rPr>
    </w:lvl>
    <w:lvl w:ilvl="8">
      <w:numFmt w:val="decimal"/>
      <w:lvlText w:val=""/>
      <w:lvlJc w:val="left"/>
      <w:pPr>
        <w:ind w:left="708" w:firstLine="0"/>
      </w:pPr>
      <w:rPr>
        <w:rFonts w:cs="Times New Roman"/>
      </w:rPr>
    </w:lvl>
  </w:abstractNum>
  <w:abstractNum w:abstractNumId="10" w15:restartNumberingAfterBreak="0">
    <w:nsid w:val="1AAF5387"/>
    <w:multiLevelType w:val="multilevel"/>
    <w:tmpl w:val="01D83CC8"/>
    <w:lvl w:ilvl="0">
      <w:start w:val="2"/>
      <w:numFmt w:val="decimal"/>
      <w:lvlText w:val="%1"/>
      <w:lvlJc w:val="left"/>
      <w:pPr>
        <w:ind w:left="375" w:hanging="375"/>
      </w:pPr>
      <w:rPr>
        <w:rFonts w:cs="Times New Roman" w:hint="default"/>
      </w:rPr>
    </w:lvl>
    <w:lvl w:ilvl="1">
      <w:start w:val="5"/>
      <w:numFmt w:val="decimal"/>
      <w:lvlText w:val="%1.%2"/>
      <w:lvlJc w:val="left"/>
      <w:pPr>
        <w:ind w:left="801" w:hanging="375"/>
      </w:pPr>
      <w:rPr>
        <w:rFonts w:cs="Times New Roman" w:hint="default"/>
        <w:b/>
      </w:rPr>
    </w:lvl>
    <w:lvl w:ilvl="2">
      <w:start w:val="1"/>
      <w:numFmt w:val="decimal"/>
      <w:lvlText w:val="%1.%2.%3"/>
      <w:lvlJc w:val="left"/>
      <w:pPr>
        <w:ind w:left="1800" w:hanging="720"/>
      </w:pPr>
      <w:rPr>
        <w:rFonts w:cs="Times New Roman" w:hint="default"/>
      </w:rPr>
    </w:lvl>
    <w:lvl w:ilvl="3">
      <w:start w:val="1"/>
      <w:numFmt w:val="decimal"/>
      <w:lvlText w:val="%1.%2.%3.%4"/>
      <w:lvlJc w:val="left"/>
      <w:pPr>
        <w:ind w:left="2700" w:hanging="108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4140" w:hanging="144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580" w:hanging="1800"/>
      </w:pPr>
      <w:rPr>
        <w:rFonts w:cs="Times New Roman" w:hint="default"/>
      </w:rPr>
    </w:lvl>
    <w:lvl w:ilvl="8">
      <w:start w:val="1"/>
      <w:numFmt w:val="decimal"/>
      <w:lvlText w:val="%1.%2.%3.%4.%5.%6.%7.%8.%9"/>
      <w:lvlJc w:val="left"/>
      <w:pPr>
        <w:ind w:left="6480" w:hanging="2160"/>
      </w:pPr>
      <w:rPr>
        <w:rFonts w:cs="Times New Roman" w:hint="default"/>
      </w:rPr>
    </w:lvl>
  </w:abstractNum>
  <w:abstractNum w:abstractNumId="11" w15:restartNumberingAfterBreak="0">
    <w:nsid w:val="21E873F8"/>
    <w:multiLevelType w:val="multilevel"/>
    <w:tmpl w:val="7C64A70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2" w15:restartNumberingAfterBreak="0">
    <w:nsid w:val="24D82A36"/>
    <w:multiLevelType w:val="multilevel"/>
    <w:tmpl w:val="40788BF0"/>
    <w:lvl w:ilvl="0">
      <w:start w:val="2"/>
      <w:numFmt w:val="decimal"/>
      <w:lvlText w:val="%1."/>
      <w:lvlJc w:val="left"/>
      <w:pPr>
        <w:ind w:left="525" w:hanging="525"/>
      </w:pPr>
      <w:rPr>
        <w:rFonts w:hint="default"/>
      </w:rPr>
    </w:lvl>
    <w:lvl w:ilvl="1">
      <w:start w:val="34"/>
      <w:numFmt w:val="decimal"/>
      <w:lvlText w:val="%1.%2."/>
      <w:lvlJc w:val="left"/>
      <w:pPr>
        <w:ind w:left="2005" w:hanging="720"/>
      </w:pPr>
      <w:rPr>
        <w:rFonts w:hint="default"/>
      </w:rPr>
    </w:lvl>
    <w:lvl w:ilvl="2">
      <w:start w:val="1"/>
      <w:numFmt w:val="decimal"/>
      <w:lvlText w:val="%1.%2.%3."/>
      <w:lvlJc w:val="left"/>
      <w:pPr>
        <w:ind w:left="3290" w:hanging="720"/>
      </w:pPr>
      <w:rPr>
        <w:rFonts w:hint="default"/>
      </w:rPr>
    </w:lvl>
    <w:lvl w:ilvl="3">
      <w:start w:val="1"/>
      <w:numFmt w:val="decimal"/>
      <w:lvlText w:val="%1.%2.%3.%4."/>
      <w:lvlJc w:val="left"/>
      <w:pPr>
        <w:ind w:left="4935" w:hanging="1080"/>
      </w:pPr>
      <w:rPr>
        <w:rFonts w:hint="default"/>
      </w:rPr>
    </w:lvl>
    <w:lvl w:ilvl="4">
      <w:start w:val="1"/>
      <w:numFmt w:val="decimal"/>
      <w:lvlText w:val="%1.%2.%3.%4.%5."/>
      <w:lvlJc w:val="left"/>
      <w:pPr>
        <w:ind w:left="6220" w:hanging="1080"/>
      </w:pPr>
      <w:rPr>
        <w:rFonts w:hint="default"/>
      </w:rPr>
    </w:lvl>
    <w:lvl w:ilvl="5">
      <w:start w:val="1"/>
      <w:numFmt w:val="decimal"/>
      <w:lvlText w:val="%1.%2.%3.%4.%5.%6."/>
      <w:lvlJc w:val="left"/>
      <w:pPr>
        <w:ind w:left="7865" w:hanging="1440"/>
      </w:pPr>
      <w:rPr>
        <w:rFonts w:hint="default"/>
      </w:rPr>
    </w:lvl>
    <w:lvl w:ilvl="6">
      <w:start w:val="1"/>
      <w:numFmt w:val="decimal"/>
      <w:lvlText w:val="%1.%2.%3.%4.%5.%6.%7."/>
      <w:lvlJc w:val="left"/>
      <w:pPr>
        <w:ind w:left="9150" w:hanging="1440"/>
      </w:pPr>
      <w:rPr>
        <w:rFonts w:hint="default"/>
      </w:rPr>
    </w:lvl>
    <w:lvl w:ilvl="7">
      <w:start w:val="1"/>
      <w:numFmt w:val="decimal"/>
      <w:lvlText w:val="%1.%2.%3.%4.%5.%6.%7.%8."/>
      <w:lvlJc w:val="left"/>
      <w:pPr>
        <w:ind w:left="10795" w:hanging="1800"/>
      </w:pPr>
      <w:rPr>
        <w:rFonts w:hint="default"/>
      </w:rPr>
    </w:lvl>
    <w:lvl w:ilvl="8">
      <w:start w:val="1"/>
      <w:numFmt w:val="decimal"/>
      <w:lvlText w:val="%1.%2.%3.%4.%5.%6.%7.%8.%9."/>
      <w:lvlJc w:val="left"/>
      <w:pPr>
        <w:ind w:left="12080" w:hanging="1800"/>
      </w:pPr>
      <w:rPr>
        <w:rFonts w:hint="default"/>
      </w:rPr>
    </w:lvl>
  </w:abstractNum>
  <w:abstractNum w:abstractNumId="13" w15:restartNumberingAfterBreak="0">
    <w:nsid w:val="2961376A"/>
    <w:multiLevelType w:val="hybridMultilevel"/>
    <w:tmpl w:val="B358A5FC"/>
    <w:lvl w:ilvl="0" w:tplc="D86410EC">
      <w:start w:val="1"/>
      <w:numFmt w:val="decimal"/>
      <w:lvlText w:val="%1)"/>
      <w:lvlJc w:val="left"/>
      <w:pPr>
        <w:ind w:left="1058" w:hanging="36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14" w15:restartNumberingAfterBreak="0">
    <w:nsid w:val="47FF575F"/>
    <w:multiLevelType w:val="multilevel"/>
    <w:tmpl w:val="3D30CA64"/>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5" w15:restartNumberingAfterBreak="0">
    <w:nsid w:val="49EC2CDC"/>
    <w:multiLevelType w:val="multilevel"/>
    <w:tmpl w:val="285A80BC"/>
    <w:lvl w:ilvl="0">
      <w:start w:val="2"/>
      <w:numFmt w:val="decimal"/>
      <w:lvlText w:val="%1."/>
      <w:lvlJc w:val="left"/>
      <w:pPr>
        <w:ind w:left="450" w:hanging="450"/>
      </w:pPr>
      <w:rPr>
        <w:rFonts w:hint="default"/>
      </w:rPr>
    </w:lvl>
    <w:lvl w:ilvl="1">
      <w:start w:val="8"/>
      <w:numFmt w:val="decimal"/>
      <w:lvlText w:val="%1.%2."/>
      <w:lvlJc w:val="left"/>
      <w:pPr>
        <w:ind w:left="1288" w:hanging="720"/>
      </w:pPr>
      <w:rPr>
        <w:rFonts w:hint="default"/>
        <w:b/>
      </w:rPr>
    </w:lvl>
    <w:lvl w:ilvl="2">
      <w:start w:val="1"/>
      <w:numFmt w:val="decimal"/>
      <w:lvlText w:val="%1.%2.%3."/>
      <w:lvlJc w:val="left"/>
      <w:pPr>
        <w:ind w:left="4996" w:hanging="720"/>
      </w:pPr>
      <w:rPr>
        <w:rFonts w:hint="default"/>
      </w:rPr>
    </w:lvl>
    <w:lvl w:ilvl="3">
      <w:start w:val="1"/>
      <w:numFmt w:val="decimal"/>
      <w:lvlText w:val="%1.%2.%3.%4."/>
      <w:lvlJc w:val="left"/>
      <w:pPr>
        <w:ind w:left="7494" w:hanging="1080"/>
      </w:pPr>
      <w:rPr>
        <w:rFonts w:hint="default"/>
      </w:rPr>
    </w:lvl>
    <w:lvl w:ilvl="4">
      <w:start w:val="1"/>
      <w:numFmt w:val="decimal"/>
      <w:lvlText w:val="%1.%2.%3.%4.%5."/>
      <w:lvlJc w:val="left"/>
      <w:pPr>
        <w:ind w:left="9632" w:hanging="1080"/>
      </w:pPr>
      <w:rPr>
        <w:rFonts w:hint="default"/>
      </w:rPr>
    </w:lvl>
    <w:lvl w:ilvl="5">
      <w:start w:val="1"/>
      <w:numFmt w:val="decimal"/>
      <w:lvlText w:val="%1.%2.%3.%4.%5.%6."/>
      <w:lvlJc w:val="left"/>
      <w:pPr>
        <w:ind w:left="12130" w:hanging="1440"/>
      </w:pPr>
      <w:rPr>
        <w:rFonts w:hint="default"/>
      </w:rPr>
    </w:lvl>
    <w:lvl w:ilvl="6">
      <w:start w:val="1"/>
      <w:numFmt w:val="decimal"/>
      <w:lvlText w:val="%1.%2.%3.%4.%5.%6.%7."/>
      <w:lvlJc w:val="left"/>
      <w:pPr>
        <w:ind w:left="14628" w:hanging="1800"/>
      </w:pPr>
      <w:rPr>
        <w:rFonts w:hint="default"/>
      </w:rPr>
    </w:lvl>
    <w:lvl w:ilvl="7">
      <w:start w:val="1"/>
      <w:numFmt w:val="decimal"/>
      <w:lvlText w:val="%1.%2.%3.%4.%5.%6.%7.%8."/>
      <w:lvlJc w:val="left"/>
      <w:pPr>
        <w:ind w:left="16766" w:hanging="1800"/>
      </w:pPr>
      <w:rPr>
        <w:rFonts w:hint="default"/>
      </w:rPr>
    </w:lvl>
    <w:lvl w:ilvl="8">
      <w:start w:val="1"/>
      <w:numFmt w:val="decimal"/>
      <w:lvlText w:val="%1.%2.%3.%4.%5.%6.%7.%8.%9."/>
      <w:lvlJc w:val="left"/>
      <w:pPr>
        <w:ind w:left="19264" w:hanging="2160"/>
      </w:pPr>
      <w:rPr>
        <w:rFonts w:hint="default"/>
      </w:rPr>
    </w:lvl>
  </w:abstractNum>
  <w:abstractNum w:abstractNumId="16" w15:restartNumberingAfterBreak="0">
    <w:nsid w:val="4C9C32F4"/>
    <w:multiLevelType w:val="multilevel"/>
    <w:tmpl w:val="CE2057AE"/>
    <w:lvl w:ilvl="0">
      <w:start w:val="1"/>
      <w:numFmt w:val="decimal"/>
      <w:lvlText w:val="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7" w15:restartNumberingAfterBreak="0">
    <w:nsid w:val="4E1F399F"/>
    <w:multiLevelType w:val="multilevel"/>
    <w:tmpl w:val="AD1472C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8" w15:restartNumberingAfterBreak="0">
    <w:nsid w:val="5C3E797D"/>
    <w:multiLevelType w:val="multilevel"/>
    <w:tmpl w:val="0B307238"/>
    <w:lvl w:ilvl="0">
      <w:start w:val="1"/>
      <w:numFmt w:val="decimal"/>
      <w:lvlText w:val="%1)"/>
      <w:lvlJc w:val="left"/>
      <w:pPr>
        <w:ind w:left="708"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708" w:firstLine="0"/>
      </w:pPr>
      <w:rPr>
        <w:rFonts w:cs="Times New Roman"/>
      </w:rPr>
    </w:lvl>
    <w:lvl w:ilvl="2">
      <w:numFmt w:val="decimal"/>
      <w:lvlText w:val=""/>
      <w:lvlJc w:val="left"/>
      <w:pPr>
        <w:ind w:left="708" w:firstLine="0"/>
      </w:pPr>
      <w:rPr>
        <w:rFonts w:cs="Times New Roman"/>
      </w:rPr>
    </w:lvl>
    <w:lvl w:ilvl="3">
      <w:numFmt w:val="decimal"/>
      <w:lvlText w:val=""/>
      <w:lvlJc w:val="left"/>
      <w:pPr>
        <w:ind w:left="708" w:firstLine="0"/>
      </w:pPr>
      <w:rPr>
        <w:rFonts w:cs="Times New Roman"/>
      </w:rPr>
    </w:lvl>
    <w:lvl w:ilvl="4">
      <w:numFmt w:val="decimal"/>
      <w:lvlText w:val=""/>
      <w:lvlJc w:val="left"/>
      <w:pPr>
        <w:ind w:left="708" w:firstLine="0"/>
      </w:pPr>
      <w:rPr>
        <w:rFonts w:cs="Times New Roman"/>
      </w:rPr>
    </w:lvl>
    <w:lvl w:ilvl="5">
      <w:numFmt w:val="decimal"/>
      <w:lvlText w:val=""/>
      <w:lvlJc w:val="left"/>
      <w:pPr>
        <w:ind w:left="708" w:firstLine="0"/>
      </w:pPr>
      <w:rPr>
        <w:rFonts w:cs="Times New Roman"/>
      </w:rPr>
    </w:lvl>
    <w:lvl w:ilvl="6">
      <w:numFmt w:val="decimal"/>
      <w:lvlText w:val=""/>
      <w:lvlJc w:val="left"/>
      <w:pPr>
        <w:ind w:left="708" w:firstLine="0"/>
      </w:pPr>
      <w:rPr>
        <w:rFonts w:cs="Times New Roman"/>
      </w:rPr>
    </w:lvl>
    <w:lvl w:ilvl="7">
      <w:numFmt w:val="decimal"/>
      <w:lvlText w:val=""/>
      <w:lvlJc w:val="left"/>
      <w:pPr>
        <w:ind w:left="708" w:firstLine="0"/>
      </w:pPr>
      <w:rPr>
        <w:rFonts w:cs="Times New Roman"/>
      </w:rPr>
    </w:lvl>
    <w:lvl w:ilvl="8">
      <w:numFmt w:val="decimal"/>
      <w:lvlText w:val=""/>
      <w:lvlJc w:val="left"/>
      <w:pPr>
        <w:ind w:left="708" w:firstLine="0"/>
      </w:pPr>
      <w:rPr>
        <w:rFonts w:cs="Times New Roman"/>
      </w:rPr>
    </w:lvl>
  </w:abstractNum>
  <w:abstractNum w:abstractNumId="19" w15:restartNumberingAfterBreak="0">
    <w:nsid w:val="5DC81A8A"/>
    <w:multiLevelType w:val="multilevel"/>
    <w:tmpl w:val="CE566A66"/>
    <w:lvl w:ilvl="0">
      <w:start w:val="2"/>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0" w15:restartNumberingAfterBreak="0">
    <w:nsid w:val="5FCE35B5"/>
    <w:multiLevelType w:val="multilevel"/>
    <w:tmpl w:val="3740E374"/>
    <w:lvl w:ilvl="0">
      <w:start w:val="2"/>
      <w:numFmt w:val="decimal"/>
      <w:lvlText w:val="%1."/>
      <w:lvlJc w:val="left"/>
      <w:pPr>
        <w:ind w:left="525" w:hanging="525"/>
      </w:pPr>
      <w:rPr>
        <w:rFonts w:hint="default"/>
      </w:rPr>
    </w:lvl>
    <w:lvl w:ilvl="1">
      <w:start w:val="26"/>
      <w:numFmt w:val="decimal"/>
      <w:lvlText w:val="%1.%2."/>
      <w:lvlJc w:val="left"/>
      <w:pPr>
        <w:ind w:left="1460" w:hanging="72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3300" w:hanging="108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5140" w:hanging="144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980" w:hanging="1800"/>
      </w:pPr>
      <w:rPr>
        <w:rFonts w:hint="default"/>
      </w:rPr>
    </w:lvl>
    <w:lvl w:ilvl="8">
      <w:start w:val="1"/>
      <w:numFmt w:val="decimal"/>
      <w:lvlText w:val="%1.%2.%3.%4.%5.%6.%7.%8.%9."/>
      <w:lvlJc w:val="left"/>
      <w:pPr>
        <w:ind w:left="7720" w:hanging="1800"/>
      </w:pPr>
      <w:rPr>
        <w:rFonts w:hint="default"/>
      </w:rPr>
    </w:lvl>
  </w:abstractNum>
  <w:abstractNum w:abstractNumId="21" w15:restartNumberingAfterBreak="0">
    <w:nsid w:val="60764D5C"/>
    <w:multiLevelType w:val="multilevel"/>
    <w:tmpl w:val="1FC4095A"/>
    <w:lvl w:ilvl="0">
      <w:start w:val="1"/>
      <w:numFmt w:val="decimal"/>
      <w:lvlText w:val="%1"/>
      <w:lvlJc w:val="left"/>
      <w:pPr>
        <w:ind w:left="375" w:hanging="375"/>
      </w:pPr>
      <w:rPr>
        <w:rFonts w:hint="default"/>
        <w:b/>
        <w:sz w:val="28"/>
      </w:rPr>
    </w:lvl>
    <w:lvl w:ilvl="1">
      <w:start w:val="2"/>
      <w:numFmt w:val="decimal"/>
      <w:lvlText w:val="%1.%2"/>
      <w:lvlJc w:val="left"/>
      <w:pPr>
        <w:ind w:left="1095" w:hanging="375"/>
      </w:pPr>
      <w:rPr>
        <w:rFonts w:hint="default"/>
        <w:b/>
        <w:sz w:val="28"/>
      </w:rPr>
    </w:lvl>
    <w:lvl w:ilvl="2">
      <w:start w:val="1"/>
      <w:numFmt w:val="decimal"/>
      <w:lvlText w:val="%1.%2.%3"/>
      <w:lvlJc w:val="left"/>
      <w:pPr>
        <w:ind w:left="2160" w:hanging="720"/>
      </w:pPr>
      <w:rPr>
        <w:rFonts w:hint="default"/>
        <w:b/>
        <w:sz w:val="28"/>
      </w:rPr>
    </w:lvl>
    <w:lvl w:ilvl="3">
      <w:start w:val="1"/>
      <w:numFmt w:val="decimal"/>
      <w:lvlText w:val="%1.%2.%3.%4"/>
      <w:lvlJc w:val="left"/>
      <w:pPr>
        <w:ind w:left="2880" w:hanging="720"/>
      </w:pPr>
      <w:rPr>
        <w:rFonts w:hint="default"/>
        <w:b/>
        <w:sz w:val="28"/>
      </w:rPr>
    </w:lvl>
    <w:lvl w:ilvl="4">
      <w:start w:val="1"/>
      <w:numFmt w:val="decimal"/>
      <w:lvlText w:val="%1.%2.%3.%4.%5"/>
      <w:lvlJc w:val="left"/>
      <w:pPr>
        <w:ind w:left="3960" w:hanging="1080"/>
      </w:pPr>
      <w:rPr>
        <w:rFonts w:hint="default"/>
        <w:b/>
        <w:sz w:val="28"/>
      </w:rPr>
    </w:lvl>
    <w:lvl w:ilvl="5">
      <w:start w:val="1"/>
      <w:numFmt w:val="decimal"/>
      <w:lvlText w:val="%1.%2.%3.%4.%5.%6"/>
      <w:lvlJc w:val="left"/>
      <w:pPr>
        <w:ind w:left="4680" w:hanging="1080"/>
      </w:pPr>
      <w:rPr>
        <w:rFonts w:hint="default"/>
        <w:b/>
        <w:sz w:val="28"/>
      </w:rPr>
    </w:lvl>
    <w:lvl w:ilvl="6">
      <w:start w:val="1"/>
      <w:numFmt w:val="decimal"/>
      <w:lvlText w:val="%1.%2.%3.%4.%5.%6.%7"/>
      <w:lvlJc w:val="left"/>
      <w:pPr>
        <w:ind w:left="5760" w:hanging="1440"/>
      </w:pPr>
      <w:rPr>
        <w:rFonts w:hint="default"/>
        <w:b/>
        <w:sz w:val="28"/>
      </w:rPr>
    </w:lvl>
    <w:lvl w:ilvl="7">
      <w:start w:val="1"/>
      <w:numFmt w:val="decimal"/>
      <w:lvlText w:val="%1.%2.%3.%4.%5.%6.%7.%8"/>
      <w:lvlJc w:val="left"/>
      <w:pPr>
        <w:ind w:left="6480" w:hanging="1440"/>
      </w:pPr>
      <w:rPr>
        <w:rFonts w:hint="default"/>
        <w:b/>
        <w:sz w:val="28"/>
      </w:rPr>
    </w:lvl>
    <w:lvl w:ilvl="8">
      <w:start w:val="1"/>
      <w:numFmt w:val="decimal"/>
      <w:lvlText w:val="%1.%2.%3.%4.%5.%6.%7.%8.%9"/>
      <w:lvlJc w:val="left"/>
      <w:pPr>
        <w:ind w:left="7560" w:hanging="1800"/>
      </w:pPr>
      <w:rPr>
        <w:rFonts w:hint="default"/>
        <w:b/>
        <w:sz w:val="28"/>
      </w:rPr>
    </w:lvl>
  </w:abstractNum>
  <w:abstractNum w:abstractNumId="22" w15:restartNumberingAfterBreak="0">
    <w:nsid w:val="64A72884"/>
    <w:multiLevelType w:val="hybridMultilevel"/>
    <w:tmpl w:val="E76A7272"/>
    <w:lvl w:ilvl="0" w:tplc="BC8E4A68">
      <w:start w:val="1"/>
      <w:numFmt w:val="decimal"/>
      <w:lvlText w:val="%1)"/>
      <w:lvlJc w:val="left"/>
      <w:pPr>
        <w:ind w:left="3207" w:hanging="375"/>
      </w:pPr>
      <w:rPr>
        <w:rFonts w:hint="default"/>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23" w15:restartNumberingAfterBreak="0">
    <w:nsid w:val="65B809E6"/>
    <w:multiLevelType w:val="multilevel"/>
    <w:tmpl w:val="112AEC5E"/>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71E64DC8"/>
    <w:multiLevelType w:val="multilevel"/>
    <w:tmpl w:val="918C4AE6"/>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5" w15:restartNumberingAfterBreak="0">
    <w:nsid w:val="734E3CEA"/>
    <w:multiLevelType w:val="multilevel"/>
    <w:tmpl w:val="341096D8"/>
    <w:lvl w:ilvl="0">
      <w:start w:val="1"/>
      <w:numFmt w:val="decimal"/>
      <w:lvlText w:val="6.%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6" w15:restartNumberingAfterBreak="0">
    <w:nsid w:val="7A1269D2"/>
    <w:multiLevelType w:val="multilevel"/>
    <w:tmpl w:val="D1AA2096"/>
    <w:lvl w:ilvl="0">
      <w:start w:val="2"/>
      <w:numFmt w:val="decimal"/>
      <w:lvlText w:val="%1."/>
      <w:lvlJc w:val="left"/>
      <w:pPr>
        <w:ind w:left="450" w:hanging="450"/>
      </w:pPr>
      <w:rPr>
        <w:rFonts w:hint="default"/>
      </w:rPr>
    </w:lvl>
    <w:lvl w:ilvl="1">
      <w:start w:val="7"/>
      <w:numFmt w:val="decimal"/>
      <w:lvlText w:val="%1.%2."/>
      <w:lvlJc w:val="left"/>
      <w:pPr>
        <w:ind w:left="2858" w:hanging="720"/>
      </w:pPr>
      <w:rPr>
        <w:rFonts w:hint="default"/>
      </w:rPr>
    </w:lvl>
    <w:lvl w:ilvl="2">
      <w:start w:val="1"/>
      <w:numFmt w:val="decimal"/>
      <w:lvlText w:val="%1.%2.%3."/>
      <w:lvlJc w:val="left"/>
      <w:pPr>
        <w:ind w:left="4996" w:hanging="720"/>
      </w:pPr>
      <w:rPr>
        <w:rFonts w:hint="default"/>
      </w:rPr>
    </w:lvl>
    <w:lvl w:ilvl="3">
      <w:start w:val="1"/>
      <w:numFmt w:val="decimal"/>
      <w:lvlText w:val="%1.%2.%3.%4."/>
      <w:lvlJc w:val="left"/>
      <w:pPr>
        <w:ind w:left="7494" w:hanging="1080"/>
      </w:pPr>
      <w:rPr>
        <w:rFonts w:hint="default"/>
      </w:rPr>
    </w:lvl>
    <w:lvl w:ilvl="4">
      <w:start w:val="1"/>
      <w:numFmt w:val="decimal"/>
      <w:lvlText w:val="%1.%2.%3.%4.%5."/>
      <w:lvlJc w:val="left"/>
      <w:pPr>
        <w:ind w:left="9632" w:hanging="1080"/>
      </w:pPr>
      <w:rPr>
        <w:rFonts w:hint="default"/>
      </w:rPr>
    </w:lvl>
    <w:lvl w:ilvl="5">
      <w:start w:val="1"/>
      <w:numFmt w:val="decimal"/>
      <w:lvlText w:val="%1.%2.%3.%4.%5.%6."/>
      <w:lvlJc w:val="left"/>
      <w:pPr>
        <w:ind w:left="12130" w:hanging="1440"/>
      </w:pPr>
      <w:rPr>
        <w:rFonts w:hint="default"/>
      </w:rPr>
    </w:lvl>
    <w:lvl w:ilvl="6">
      <w:start w:val="1"/>
      <w:numFmt w:val="decimal"/>
      <w:lvlText w:val="%1.%2.%3.%4.%5.%6.%7."/>
      <w:lvlJc w:val="left"/>
      <w:pPr>
        <w:ind w:left="14628" w:hanging="1800"/>
      </w:pPr>
      <w:rPr>
        <w:rFonts w:hint="default"/>
      </w:rPr>
    </w:lvl>
    <w:lvl w:ilvl="7">
      <w:start w:val="1"/>
      <w:numFmt w:val="decimal"/>
      <w:lvlText w:val="%1.%2.%3.%4.%5.%6.%7.%8."/>
      <w:lvlJc w:val="left"/>
      <w:pPr>
        <w:ind w:left="16766" w:hanging="1800"/>
      </w:pPr>
      <w:rPr>
        <w:rFonts w:hint="default"/>
      </w:rPr>
    </w:lvl>
    <w:lvl w:ilvl="8">
      <w:start w:val="1"/>
      <w:numFmt w:val="decimal"/>
      <w:lvlText w:val="%1.%2.%3.%4.%5.%6.%7.%8.%9."/>
      <w:lvlJc w:val="left"/>
      <w:pPr>
        <w:ind w:left="19264" w:hanging="2160"/>
      </w:pPr>
      <w:rPr>
        <w:rFonts w:hint="default"/>
      </w:rPr>
    </w:lvl>
  </w:abstractNum>
  <w:abstractNum w:abstractNumId="27" w15:restartNumberingAfterBreak="0">
    <w:nsid w:val="7AD1090A"/>
    <w:multiLevelType w:val="multilevel"/>
    <w:tmpl w:val="EB3E2CB8"/>
    <w:lvl w:ilvl="0">
      <w:start w:val="6"/>
      <w:numFmt w:val="upp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23"/>
  </w:num>
  <w:num w:numId="2">
    <w:abstractNumId w:val="21"/>
  </w:num>
  <w:num w:numId="3">
    <w:abstractNumId w:val="8"/>
  </w:num>
  <w:num w:numId="4">
    <w:abstractNumId w:val="13"/>
  </w:num>
  <w:num w:numId="5">
    <w:abstractNumId w:val="10"/>
  </w:num>
  <w:num w:numId="6">
    <w:abstractNumId w:val="26"/>
  </w:num>
  <w:num w:numId="7">
    <w:abstractNumId w:val="15"/>
  </w:num>
  <w:num w:numId="8">
    <w:abstractNumId w:val="22"/>
  </w:num>
  <w:num w:numId="9">
    <w:abstractNumId w:val="0"/>
  </w:num>
  <w:num w:numId="10">
    <w:abstractNumId w:val="24"/>
    <w:lvlOverride w:ilvl="0">
      <w:startOverride w:val="1"/>
    </w:lvlOverride>
    <w:lvlOverride w:ilvl="1"/>
    <w:lvlOverride w:ilvl="2"/>
    <w:lvlOverride w:ilvl="3"/>
    <w:lvlOverride w:ilvl="4"/>
    <w:lvlOverride w:ilvl="5"/>
    <w:lvlOverride w:ilvl="6"/>
    <w:lvlOverride w:ilvl="7"/>
    <w:lvlOverride w:ilvl="8"/>
  </w:num>
  <w:num w:numId="11">
    <w:abstractNumId w:val="18"/>
    <w:lvlOverride w:ilvl="0">
      <w:startOverride w:val="1"/>
    </w:lvlOverride>
    <w:lvlOverride w:ilvl="1"/>
    <w:lvlOverride w:ilvl="2"/>
    <w:lvlOverride w:ilvl="3"/>
    <w:lvlOverride w:ilvl="4"/>
    <w:lvlOverride w:ilvl="5"/>
    <w:lvlOverride w:ilvl="6"/>
    <w:lvlOverride w:ilvl="7"/>
    <w:lvlOverride w:ilvl="8"/>
  </w:num>
  <w:num w:numId="12">
    <w:abstractNumId w:val="9"/>
  </w:num>
  <w:num w:numId="13">
    <w:abstractNumId w:val="11"/>
    <w:lvlOverride w:ilvl="0">
      <w:startOverride w:val="1"/>
    </w:lvlOverride>
    <w:lvlOverride w:ilvl="1"/>
    <w:lvlOverride w:ilvl="2"/>
    <w:lvlOverride w:ilvl="3"/>
    <w:lvlOverride w:ilvl="4"/>
    <w:lvlOverride w:ilvl="5"/>
    <w:lvlOverride w:ilvl="6"/>
    <w:lvlOverride w:ilvl="7"/>
    <w:lvlOverride w:ilvl="8"/>
  </w:num>
  <w:num w:numId="14">
    <w:abstractNumId w:val="3"/>
    <w:lvlOverride w:ilvl="0">
      <w:startOverride w:val="1"/>
    </w:lvlOverride>
    <w:lvlOverride w:ilvl="1"/>
    <w:lvlOverride w:ilvl="2"/>
    <w:lvlOverride w:ilvl="3"/>
    <w:lvlOverride w:ilvl="4"/>
    <w:lvlOverride w:ilvl="5"/>
    <w:lvlOverride w:ilvl="6"/>
    <w:lvlOverride w:ilvl="7"/>
    <w:lvlOverride w:ilvl="8"/>
  </w:num>
  <w:num w:numId="15">
    <w:abstractNumId w:val="17"/>
    <w:lvlOverride w:ilvl="0">
      <w:startOverride w:val="1"/>
    </w:lvlOverride>
    <w:lvlOverride w:ilvl="1"/>
    <w:lvlOverride w:ilvl="2"/>
    <w:lvlOverride w:ilvl="3"/>
    <w:lvlOverride w:ilvl="4"/>
    <w:lvlOverride w:ilvl="5"/>
    <w:lvlOverride w:ilvl="6"/>
    <w:lvlOverride w:ilvl="7"/>
    <w:lvlOverride w:ilvl="8"/>
  </w:num>
  <w:num w:numId="16">
    <w:abstractNumId w:val="19"/>
    <w:lvlOverride w:ilvl="0">
      <w:startOverride w:val="2"/>
    </w:lvlOverride>
    <w:lvlOverride w:ilvl="1"/>
    <w:lvlOverride w:ilvl="2"/>
    <w:lvlOverride w:ilvl="3"/>
    <w:lvlOverride w:ilvl="4"/>
    <w:lvlOverride w:ilvl="5"/>
    <w:lvlOverride w:ilvl="6"/>
    <w:lvlOverride w:ilvl="7"/>
    <w:lvlOverride w:ilvl="8"/>
  </w:num>
  <w:num w:numId="17">
    <w:abstractNumId w:val="7"/>
    <w:lvlOverride w:ilvl="0">
      <w:startOverride w:val="1"/>
    </w:lvlOverride>
    <w:lvlOverride w:ilvl="1"/>
    <w:lvlOverride w:ilvl="2"/>
    <w:lvlOverride w:ilvl="3"/>
    <w:lvlOverride w:ilvl="4"/>
    <w:lvlOverride w:ilvl="5"/>
    <w:lvlOverride w:ilvl="6"/>
    <w:lvlOverride w:ilvl="7"/>
    <w:lvlOverride w:ilvl="8"/>
  </w:num>
  <w:num w:numId="18">
    <w:abstractNumId w:val="16"/>
    <w:lvlOverride w:ilvl="0">
      <w:startOverride w:val="1"/>
    </w:lvlOverride>
    <w:lvlOverride w:ilvl="1"/>
    <w:lvlOverride w:ilvl="2"/>
    <w:lvlOverride w:ilvl="3"/>
    <w:lvlOverride w:ilvl="4"/>
    <w:lvlOverride w:ilvl="5"/>
    <w:lvlOverride w:ilvl="6"/>
    <w:lvlOverride w:ilvl="7"/>
    <w:lvlOverride w:ilvl="8"/>
  </w:num>
  <w:num w:numId="19">
    <w:abstractNumId w:val="1"/>
    <w:lvlOverride w:ilvl="0">
      <w:startOverride w:val="3"/>
    </w:lvlOverride>
    <w:lvlOverride w:ilvl="1"/>
    <w:lvlOverride w:ilvl="2"/>
    <w:lvlOverride w:ilvl="3"/>
    <w:lvlOverride w:ilvl="4"/>
    <w:lvlOverride w:ilvl="5"/>
    <w:lvlOverride w:ilvl="6"/>
    <w:lvlOverride w:ilvl="7"/>
    <w:lvlOverride w:ilvl="8"/>
  </w:num>
  <w:num w:numId="20">
    <w:abstractNumId w:val="14"/>
  </w:num>
  <w:num w:numId="21">
    <w:abstractNumId w:val="27"/>
    <w:lvlOverride w:ilvl="0">
      <w:startOverride w:val="6"/>
    </w:lvlOverride>
    <w:lvlOverride w:ilvl="1"/>
    <w:lvlOverride w:ilvl="2"/>
    <w:lvlOverride w:ilvl="3"/>
    <w:lvlOverride w:ilvl="4"/>
    <w:lvlOverride w:ilvl="5"/>
    <w:lvlOverride w:ilvl="6"/>
    <w:lvlOverride w:ilvl="7"/>
    <w:lvlOverride w:ilvl="8"/>
  </w:num>
  <w:num w:numId="22">
    <w:abstractNumId w:val="25"/>
    <w:lvlOverride w:ilvl="0">
      <w:startOverride w:val="1"/>
    </w:lvlOverride>
    <w:lvlOverride w:ilvl="1"/>
    <w:lvlOverride w:ilvl="2"/>
    <w:lvlOverride w:ilvl="3"/>
    <w:lvlOverride w:ilvl="4"/>
    <w:lvlOverride w:ilvl="5"/>
    <w:lvlOverride w:ilvl="6"/>
    <w:lvlOverride w:ilvl="7"/>
    <w:lvlOverride w:ilvl="8"/>
  </w:num>
  <w:num w:numId="23">
    <w:abstractNumId w:val="2"/>
  </w:num>
  <w:num w:numId="24">
    <w:abstractNumId w:val="4"/>
  </w:num>
  <w:num w:numId="25">
    <w:abstractNumId w:val="6"/>
  </w:num>
  <w:num w:numId="26">
    <w:abstractNumId w:val="20"/>
  </w:num>
  <w:num w:numId="27">
    <w:abstractNumId w:val="5"/>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16F"/>
    <w:rsid w:val="00011BC7"/>
    <w:rsid w:val="00016C1E"/>
    <w:rsid w:val="00022A30"/>
    <w:rsid w:val="00037192"/>
    <w:rsid w:val="00040442"/>
    <w:rsid w:val="0004448A"/>
    <w:rsid w:val="0006632B"/>
    <w:rsid w:val="000709DE"/>
    <w:rsid w:val="0008594B"/>
    <w:rsid w:val="00086852"/>
    <w:rsid w:val="00092CC0"/>
    <w:rsid w:val="00095E76"/>
    <w:rsid w:val="00096454"/>
    <w:rsid w:val="000972C5"/>
    <w:rsid w:val="000A2071"/>
    <w:rsid w:val="000A76DF"/>
    <w:rsid w:val="000C220D"/>
    <w:rsid w:val="000C2A88"/>
    <w:rsid w:val="000C31EF"/>
    <w:rsid w:val="000C68E5"/>
    <w:rsid w:val="000D0B42"/>
    <w:rsid w:val="000D6A7E"/>
    <w:rsid w:val="000D6FB8"/>
    <w:rsid w:val="000E553B"/>
    <w:rsid w:val="001059C6"/>
    <w:rsid w:val="001160B3"/>
    <w:rsid w:val="00120030"/>
    <w:rsid w:val="00126CAA"/>
    <w:rsid w:val="001308F4"/>
    <w:rsid w:val="00134BDF"/>
    <w:rsid w:val="00145BFE"/>
    <w:rsid w:val="00150033"/>
    <w:rsid w:val="00162D81"/>
    <w:rsid w:val="0017100A"/>
    <w:rsid w:val="001723AE"/>
    <w:rsid w:val="00174503"/>
    <w:rsid w:val="0017632C"/>
    <w:rsid w:val="001775F8"/>
    <w:rsid w:val="001811C9"/>
    <w:rsid w:val="00194B99"/>
    <w:rsid w:val="00194C0C"/>
    <w:rsid w:val="001B1D7B"/>
    <w:rsid w:val="001B5618"/>
    <w:rsid w:val="001D294B"/>
    <w:rsid w:val="001D3848"/>
    <w:rsid w:val="001D69E3"/>
    <w:rsid w:val="001E39CD"/>
    <w:rsid w:val="00200E98"/>
    <w:rsid w:val="002036FD"/>
    <w:rsid w:val="00203F93"/>
    <w:rsid w:val="00207E0C"/>
    <w:rsid w:val="0021016F"/>
    <w:rsid w:val="00227E95"/>
    <w:rsid w:val="002456E8"/>
    <w:rsid w:val="00256E13"/>
    <w:rsid w:val="00262097"/>
    <w:rsid w:val="002622FA"/>
    <w:rsid w:val="002705A7"/>
    <w:rsid w:val="00281D56"/>
    <w:rsid w:val="0029272D"/>
    <w:rsid w:val="002946D9"/>
    <w:rsid w:val="00295970"/>
    <w:rsid w:val="002A7D67"/>
    <w:rsid w:val="002B047A"/>
    <w:rsid w:val="002D0406"/>
    <w:rsid w:val="002D5F41"/>
    <w:rsid w:val="002E414D"/>
    <w:rsid w:val="002F16EB"/>
    <w:rsid w:val="002F18B7"/>
    <w:rsid w:val="002F4776"/>
    <w:rsid w:val="003132ED"/>
    <w:rsid w:val="00317E93"/>
    <w:rsid w:val="00343B08"/>
    <w:rsid w:val="003502A7"/>
    <w:rsid w:val="003542AA"/>
    <w:rsid w:val="0037218F"/>
    <w:rsid w:val="00380DBA"/>
    <w:rsid w:val="00394A23"/>
    <w:rsid w:val="00397DB6"/>
    <w:rsid w:val="003A16DB"/>
    <w:rsid w:val="003C36B4"/>
    <w:rsid w:val="003D3C6A"/>
    <w:rsid w:val="003E52F3"/>
    <w:rsid w:val="00401E1E"/>
    <w:rsid w:val="00403FA7"/>
    <w:rsid w:val="0041753D"/>
    <w:rsid w:val="004327C5"/>
    <w:rsid w:val="00433A5E"/>
    <w:rsid w:val="004377A5"/>
    <w:rsid w:val="00464293"/>
    <w:rsid w:val="00465492"/>
    <w:rsid w:val="00472448"/>
    <w:rsid w:val="0048566F"/>
    <w:rsid w:val="00486CC0"/>
    <w:rsid w:val="004A7A70"/>
    <w:rsid w:val="004D13EC"/>
    <w:rsid w:val="004D37A0"/>
    <w:rsid w:val="004D37A3"/>
    <w:rsid w:val="004D4B9C"/>
    <w:rsid w:val="004E7870"/>
    <w:rsid w:val="00513B53"/>
    <w:rsid w:val="005217BA"/>
    <w:rsid w:val="0052512D"/>
    <w:rsid w:val="00541F3F"/>
    <w:rsid w:val="0054489D"/>
    <w:rsid w:val="00552A9E"/>
    <w:rsid w:val="0056712A"/>
    <w:rsid w:val="005706D7"/>
    <w:rsid w:val="0058283B"/>
    <w:rsid w:val="0058380C"/>
    <w:rsid w:val="005847CB"/>
    <w:rsid w:val="005900E8"/>
    <w:rsid w:val="00590AEB"/>
    <w:rsid w:val="005A1930"/>
    <w:rsid w:val="005A6FD3"/>
    <w:rsid w:val="005B595A"/>
    <w:rsid w:val="005B5FE4"/>
    <w:rsid w:val="006108FF"/>
    <w:rsid w:val="00612586"/>
    <w:rsid w:val="00621707"/>
    <w:rsid w:val="0063740D"/>
    <w:rsid w:val="00650080"/>
    <w:rsid w:val="00655DD1"/>
    <w:rsid w:val="00660D62"/>
    <w:rsid w:val="00680789"/>
    <w:rsid w:val="00682F4D"/>
    <w:rsid w:val="006B4290"/>
    <w:rsid w:val="006C6841"/>
    <w:rsid w:val="006D15E3"/>
    <w:rsid w:val="006F1640"/>
    <w:rsid w:val="006F581C"/>
    <w:rsid w:val="00703DAB"/>
    <w:rsid w:val="007078A9"/>
    <w:rsid w:val="00716335"/>
    <w:rsid w:val="00724FD0"/>
    <w:rsid w:val="00753E84"/>
    <w:rsid w:val="00767915"/>
    <w:rsid w:val="00767FF5"/>
    <w:rsid w:val="007744CD"/>
    <w:rsid w:val="0077793B"/>
    <w:rsid w:val="00784576"/>
    <w:rsid w:val="00796F25"/>
    <w:rsid w:val="007A2F65"/>
    <w:rsid w:val="007A68DE"/>
    <w:rsid w:val="007B2608"/>
    <w:rsid w:val="007B62B3"/>
    <w:rsid w:val="007C1421"/>
    <w:rsid w:val="007C34EB"/>
    <w:rsid w:val="007D0FE5"/>
    <w:rsid w:val="007F398E"/>
    <w:rsid w:val="00801A47"/>
    <w:rsid w:val="0080407A"/>
    <w:rsid w:val="00804C4E"/>
    <w:rsid w:val="0080623B"/>
    <w:rsid w:val="0080720E"/>
    <w:rsid w:val="00807E0A"/>
    <w:rsid w:val="008244E0"/>
    <w:rsid w:val="00830A6B"/>
    <w:rsid w:val="00855625"/>
    <w:rsid w:val="00861DA9"/>
    <w:rsid w:val="00863CB7"/>
    <w:rsid w:val="008756E8"/>
    <w:rsid w:val="00887F85"/>
    <w:rsid w:val="00895E84"/>
    <w:rsid w:val="008C6E4B"/>
    <w:rsid w:val="008E0B59"/>
    <w:rsid w:val="0090784A"/>
    <w:rsid w:val="00916334"/>
    <w:rsid w:val="00922E75"/>
    <w:rsid w:val="00923C16"/>
    <w:rsid w:val="00931783"/>
    <w:rsid w:val="00950BE3"/>
    <w:rsid w:val="00953503"/>
    <w:rsid w:val="00962D14"/>
    <w:rsid w:val="00973AC9"/>
    <w:rsid w:val="00975455"/>
    <w:rsid w:val="00975677"/>
    <w:rsid w:val="00985307"/>
    <w:rsid w:val="009C292F"/>
    <w:rsid w:val="009C53E0"/>
    <w:rsid w:val="009C59B3"/>
    <w:rsid w:val="009D3E74"/>
    <w:rsid w:val="009E2520"/>
    <w:rsid w:val="009E3707"/>
    <w:rsid w:val="00A125FC"/>
    <w:rsid w:val="00A14C87"/>
    <w:rsid w:val="00A321CC"/>
    <w:rsid w:val="00A534F5"/>
    <w:rsid w:val="00A77A30"/>
    <w:rsid w:val="00A870C6"/>
    <w:rsid w:val="00A8734B"/>
    <w:rsid w:val="00AA3737"/>
    <w:rsid w:val="00AE170E"/>
    <w:rsid w:val="00AE427F"/>
    <w:rsid w:val="00AF06F6"/>
    <w:rsid w:val="00B03ACC"/>
    <w:rsid w:val="00B04F25"/>
    <w:rsid w:val="00B10506"/>
    <w:rsid w:val="00B362BE"/>
    <w:rsid w:val="00B37DF8"/>
    <w:rsid w:val="00B41841"/>
    <w:rsid w:val="00B46423"/>
    <w:rsid w:val="00B52A0E"/>
    <w:rsid w:val="00B55021"/>
    <w:rsid w:val="00B55F22"/>
    <w:rsid w:val="00B71075"/>
    <w:rsid w:val="00B72E59"/>
    <w:rsid w:val="00B80565"/>
    <w:rsid w:val="00B8761C"/>
    <w:rsid w:val="00BD7E1D"/>
    <w:rsid w:val="00BE2FE0"/>
    <w:rsid w:val="00BE4F5D"/>
    <w:rsid w:val="00C1650B"/>
    <w:rsid w:val="00C2557A"/>
    <w:rsid w:val="00C3519C"/>
    <w:rsid w:val="00C430CB"/>
    <w:rsid w:val="00C54380"/>
    <w:rsid w:val="00C95A88"/>
    <w:rsid w:val="00CA2036"/>
    <w:rsid w:val="00CC4195"/>
    <w:rsid w:val="00CC5799"/>
    <w:rsid w:val="00CD0BFE"/>
    <w:rsid w:val="00CE3E45"/>
    <w:rsid w:val="00CF4257"/>
    <w:rsid w:val="00D135B0"/>
    <w:rsid w:val="00D15CC1"/>
    <w:rsid w:val="00D20004"/>
    <w:rsid w:val="00D24CAE"/>
    <w:rsid w:val="00D3267A"/>
    <w:rsid w:val="00D32ED8"/>
    <w:rsid w:val="00D37866"/>
    <w:rsid w:val="00D579E8"/>
    <w:rsid w:val="00D630B2"/>
    <w:rsid w:val="00D64B58"/>
    <w:rsid w:val="00D72FEF"/>
    <w:rsid w:val="00D91F8E"/>
    <w:rsid w:val="00D92195"/>
    <w:rsid w:val="00D92D8A"/>
    <w:rsid w:val="00DA007E"/>
    <w:rsid w:val="00DA3E25"/>
    <w:rsid w:val="00DB0564"/>
    <w:rsid w:val="00DB2E5D"/>
    <w:rsid w:val="00DC42A7"/>
    <w:rsid w:val="00DD0592"/>
    <w:rsid w:val="00DF6C4B"/>
    <w:rsid w:val="00DF7509"/>
    <w:rsid w:val="00DF7D14"/>
    <w:rsid w:val="00E24B5F"/>
    <w:rsid w:val="00E31E94"/>
    <w:rsid w:val="00E45303"/>
    <w:rsid w:val="00E73334"/>
    <w:rsid w:val="00E93B90"/>
    <w:rsid w:val="00E97F50"/>
    <w:rsid w:val="00EA3E93"/>
    <w:rsid w:val="00EB5BA7"/>
    <w:rsid w:val="00EC060C"/>
    <w:rsid w:val="00EC61CB"/>
    <w:rsid w:val="00EC75B0"/>
    <w:rsid w:val="00ED1342"/>
    <w:rsid w:val="00EE76D2"/>
    <w:rsid w:val="00EF424B"/>
    <w:rsid w:val="00F13F6A"/>
    <w:rsid w:val="00F1612C"/>
    <w:rsid w:val="00F173E7"/>
    <w:rsid w:val="00F23D9A"/>
    <w:rsid w:val="00F24395"/>
    <w:rsid w:val="00F2493A"/>
    <w:rsid w:val="00F45D9C"/>
    <w:rsid w:val="00F55921"/>
    <w:rsid w:val="00F72114"/>
    <w:rsid w:val="00F7449D"/>
    <w:rsid w:val="00F82A52"/>
    <w:rsid w:val="00FA1976"/>
    <w:rsid w:val="00FA46F1"/>
    <w:rsid w:val="00FA4AF0"/>
    <w:rsid w:val="00FC16EB"/>
    <w:rsid w:val="00FD2BA5"/>
    <w:rsid w:val="00FD4D68"/>
    <w:rsid w:val="00FF3576"/>
    <w:rsid w:val="00FF4B43"/>
    <w:rsid w:val="00FF6E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E87366"/>
  <w15:docId w15:val="{6C82A148-102E-41F9-A28A-FC12FB087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67"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67" w:unhideWhenUsed="1" w:qFormat="1"/>
    <w:lsdException w:name="heading 6" w:semiHidden="1" w:uiPriority="0" w:unhideWhenUsed="1" w:qFormat="1"/>
    <w:lsdException w:name="heading 7" w:semiHidden="1" w:uiPriority="67"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67"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68" w:unhideWhenUsed="1"/>
    <w:lsdException w:name="Strong" w:uiPriority="0" w:qFormat="1"/>
    <w:lsdException w:name="Emphasis" w:uiPriority="6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3CB7"/>
    <w:pPr>
      <w:spacing w:after="0"/>
    </w:pPr>
    <w:rPr>
      <w:rFonts w:ascii="Times New Roman" w:eastAsia="Times New Roman" w:hAnsi="Times New Roman" w:cs="Times New Roman"/>
      <w:sz w:val="24"/>
      <w:szCs w:val="24"/>
      <w:lang w:eastAsia="ru-RU"/>
    </w:rPr>
  </w:style>
  <w:style w:type="paragraph" w:styleId="1">
    <w:name w:val="heading 1"/>
    <w:basedOn w:val="a"/>
    <w:next w:val="a"/>
    <w:link w:val="10"/>
    <w:uiPriority w:val="67"/>
    <w:qFormat/>
    <w:rsid w:val="00317E93"/>
    <w:pPr>
      <w:keepNext/>
      <w:overflowPunct w:val="0"/>
      <w:autoSpaceDE w:val="0"/>
      <w:autoSpaceDN w:val="0"/>
      <w:adjustRightInd w:val="0"/>
      <w:jc w:val="center"/>
      <w:textAlignment w:val="baseline"/>
      <w:outlineLvl w:val="0"/>
    </w:pPr>
    <w:rPr>
      <w:rFonts w:ascii="Garamond" w:hAnsi="Garamond"/>
      <w:b/>
      <w:kern w:val="28"/>
      <w:sz w:val="36"/>
      <w:szCs w:val="20"/>
    </w:rPr>
  </w:style>
  <w:style w:type="paragraph" w:styleId="2">
    <w:name w:val="heading 2"/>
    <w:basedOn w:val="a"/>
    <w:next w:val="a"/>
    <w:link w:val="20"/>
    <w:qFormat/>
    <w:rsid w:val="00317E93"/>
    <w:pPr>
      <w:keepNext/>
      <w:overflowPunct w:val="0"/>
      <w:autoSpaceDE w:val="0"/>
      <w:autoSpaceDN w:val="0"/>
      <w:adjustRightInd w:val="0"/>
      <w:jc w:val="center"/>
      <w:textAlignment w:val="baseline"/>
      <w:outlineLvl w:val="1"/>
    </w:pPr>
    <w:rPr>
      <w:rFonts w:ascii="Garamond" w:hAnsi="Garamond"/>
      <w:b/>
      <w:kern w:val="28"/>
      <w:sz w:val="48"/>
      <w:szCs w:val="20"/>
    </w:rPr>
  </w:style>
  <w:style w:type="paragraph" w:styleId="3">
    <w:name w:val="heading 3"/>
    <w:basedOn w:val="a"/>
    <w:next w:val="a"/>
    <w:link w:val="30"/>
    <w:qFormat/>
    <w:rsid w:val="00317E93"/>
    <w:pPr>
      <w:keepNext/>
      <w:jc w:val="center"/>
      <w:outlineLvl w:val="2"/>
    </w:pPr>
    <w:rPr>
      <w:rFonts w:ascii="Arial" w:hAnsi="Arial"/>
      <w:b/>
      <w:sz w:val="50"/>
    </w:rPr>
  </w:style>
  <w:style w:type="paragraph" w:styleId="4">
    <w:name w:val="heading 4"/>
    <w:basedOn w:val="a"/>
    <w:next w:val="a"/>
    <w:link w:val="40"/>
    <w:qFormat/>
    <w:rsid w:val="00317E93"/>
    <w:pPr>
      <w:keepNext/>
      <w:ind w:right="-5"/>
      <w:jc w:val="both"/>
      <w:outlineLvl w:val="3"/>
    </w:pPr>
    <w:rPr>
      <w:b/>
      <w:sz w:val="26"/>
    </w:rPr>
  </w:style>
  <w:style w:type="paragraph" w:styleId="5">
    <w:name w:val="heading 5"/>
    <w:basedOn w:val="a"/>
    <w:next w:val="a"/>
    <w:link w:val="50"/>
    <w:uiPriority w:val="67"/>
    <w:qFormat/>
    <w:rsid w:val="00317E93"/>
    <w:pPr>
      <w:keepNext/>
      <w:jc w:val="center"/>
      <w:outlineLvl w:val="4"/>
    </w:pPr>
    <w:rPr>
      <w:rFonts w:ascii="Tahoma" w:hAnsi="Tahoma"/>
      <w:b/>
      <w:i/>
      <w:kern w:val="12"/>
      <w:sz w:val="34"/>
    </w:rPr>
  </w:style>
  <w:style w:type="paragraph" w:styleId="6">
    <w:name w:val="heading 6"/>
    <w:basedOn w:val="a"/>
    <w:next w:val="a"/>
    <w:link w:val="60"/>
    <w:qFormat/>
    <w:rsid w:val="00317E93"/>
    <w:pPr>
      <w:keepNext/>
      <w:jc w:val="both"/>
      <w:outlineLvl w:val="5"/>
    </w:pPr>
    <w:rPr>
      <w:b/>
      <w:bCs/>
      <w:sz w:val="26"/>
    </w:rPr>
  </w:style>
  <w:style w:type="paragraph" w:styleId="7">
    <w:name w:val="heading 7"/>
    <w:basedOn w:val="a"/>
    <w:next w:val="a"/>
    <w:link w:val="70"/>
    <w:uiPriority w:val="67"/>
    <w:qFormat/>
    <w:rsid w:val="00317E93"/>
    <w:pPr>
      <w:tabs>
        <w:tab w:val="left" w:pos="0"/>
      </w:tabs>
      <w:suppressAutoHyphens/>
      <w:spacing w:before="240" w:after="60"/>
      <w:ind w:left="4320" w:hanging="1800"/>
      <w:outlineLvl w:val="6"/>
    </w:pPr>
    <w:rPr>
      <w:rFonts w:ascii="Calibri" w:hAnsi="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21016F"/>
    <w:pPr>
      <w:widowControl w:val="0"/>
      <w:autoSpaceDE w:val="0"/>
      <w:autoSpaceDN w:val="0"/>
      <w:spacing w:after="0"/>
    </w:pPr>
    <w:rPr>
      <w:rFonts w:ascii="Calibri" w:eastAsia="Times New Roman" w:hAnsi="Calibri" w:cs="Calibri"/>
      <w:b/>
      <w:szCs w:val="20"/>
      <w:lang w:eastAsia="ru-RU"/>
    </w:rPr>
  </w:style>
  <w:style w:type="paragraph" w:styleId="a3">
    <w:name w:val="header"/>
    <w:basedOn w:val="a"/>
    <w:link w:val="a4"/>
    <w:uiPriority w:val="99"/>
    <w:unhideWhenUsed/>
    <w:rsid w:val="0021016F"/>
    <w:pPr>
      <w:tabs>
        <w:tab w:val="center" w:pos="4677"/>
        <w:tab w:val="right" w:pos="9355"/>
      </w:tabs>
    </w:pPr>
  </w:style>
  <w:style w:type="character" w:customStyle="1" w:styleId="a4">
    <w:name w:val="Верхний колонтитул Знак"/>
    <w:basedOn w:val="a0"/>
    <w:link w:val="a3"/>
    <w:uiPriority w:val="99"/>
    <w:rsid w:val="0021016F"/>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21016F"/>
    <w:pPr>
      <w:tabs>
        <w:tab w:val="center" w:pos="4677"/>
        <w:tab w:val="right" w:pos="9355"/>
      </w:tabs>
    </w:pPr>
  </w:style>
  <w:style w:type="character" w:customStyle="1" w:styleId="a6">
    <w:name w:val="Нижний колонтитул Знак"/>
    <w:basedOn w:val="a0"/>
    <w:link w:val="a5"/>
    <w:uiPriority w:val="99"/>
    <w:rsid w:val="0021016F"/>
    <w:rPr>
      <w:rFonts w:ascii="Times New Roman" w:eastAsia="Times New Roman" w:hAnsi="Times New Roman" w:cs="Times New Roman"/>
      <w:sz w:val="24"/>
      <w:szCs w:val="24"/>
      <w:lang w:eastAsia="ru-RU"/>
    </w:rPr>
  </w:style>
  <w:style w:type="paragraph" w:customStyle="1" w:styleId="s1">
    <w:name w:val="s_1"/>
    <w:basedOn w:val="a"/>
    <w:uiPriority w:val="3"/>
    <w:rsid w:val="00343B08"/>
    <w:pPr>
      <w:spacing w:before="100" w:beforeAutospacing="1" w:after="100" w:afterAutospacing="1"/>
    </w:pPr>
  </w:style>
  <w:style w:type="character" w:styleId="a7">
    <w:name w:val="Hyperlink"/>
    <w:basedOn w:val="a0"/>
    <w:unhideWhenUsed/>
    <w:rsid w:val="00343B08"/>
    <w:rPr>
      <w:color w:val="0000FF"/>
      <w:u w:val="single"/>
    </w:rPr>
  </w:style>
  <w:style w:type="paragraph" w:styleId="a8">
    <w:name w:val="List Paragraph"/>
    <w:basedOn w:val="a"/>
    <w:uiPriority w:val="34"/>
    <w:qFormat/>
    <w:rsid w:val="00343B08"/>
    <w:pPr>
      <w:spacing w:after="160" w:line="259" w:lineRule="auto"/>
      <w:ind w:left="720"/>
      <w:contextualSpacing/>
    </w:pPr>
    <w:rPr>
      <w:rFonts w:ascii="Calibri" w:eastAsia="Calibri" w:hAnsi="Calibri"/>
      <w:sz w:val="22"/>
      <w:szCs w:val="22"/>
      <w:lang w:eastAsia="en-US"/>
    </w:rPr>
  </w:style>
  <w:style w:type="paragraph" w:customStyle="1" w:styleId="formattext">
    <w:name w:val="formattext"/>
    <w:basedOn w:val="a"/>
    <w:uiPriority w:val="7"/>
    <w:rsid w:val="00343B08"/>
    <w:pPr>
      <w:spacing w:before="100" w:beforeAutospacing="1" w:after="100" w:afterAutospacing="1"/>
    </w:pPr>
  </w:style>
  <w:style w:type="paragraph" w:styleId="a9">
    <w:name w:val="Balloon Text"/>
    <w:basedOn w:val="a"/>
    <w:link w:val="aa"/>
    <w:uiPriority w:val="99"/>
    <w:unhideWhenUsed/>
    <w:rsid w:val="00343B08"/>
    <w:rPr>
      <w:rFonts w:ascii="Tahoma" w:hAnsi="Tahoma" w:cs="Tahoma"/>
      <w:sz w:val="16"/>
      <w:szCs w:val="16"/>
    </w:rPr>
  </w:style>
  <w:style w:type="character" w:customStyle="1" w:styleId="aa">
    <w:name w:val="Текст выноски Знак"/>
    <w:basedOn w:val="a0"/>
    <w:link w:val="a9"/>
    <w:uiPriority w:val="99"/>
    <w:rsid w:val="00343B08"/>
    <w:rPr>
      <w:rFonts w:ascii="Tahoma" w:eastAsia="Times New Roman" w:hAnsi="Tahoma" w:cs="Tahoma"/>
      <w:sz w:val="16"/>
      <w:szCs w:val="16"/>
      <w:lang w:eastAsia="ru-RU"/>
    </w:rPr>
  </w:style>
  <w:style w:type="character" w:customStyle="1" w:styleId="10">
    <w:name w:val="Заголовок 1 Знак"/>
    <w:basedOn w:val="a0"/>
    <w:link w:val="1"/>
    <w:uiPriority w:val="67"/>
    <w:rsid w:val="00317E93"/>
    <w:rPr>
      <w:rFonts w:ascii="Garamond" w:eastAsia="Times New Roman" w:hAnsi="Garamond" w:cs="Times New Roman"/>
      <w:b/>
      <w:kern w:val="28"/>
      <w:sz w:val="36"/>
      <w:szCs w:val="20"/>
    </w:rPr>
  </w:style>
  <w:style w:type="character" w:customStyle="1" w:styleId="20">
    <w:name w:val="Заголовок 2 Знак"/>
    <w:basedOn w:val="a0"/>
    <w:link w:val="2"/>
    <w:rsid w:val="00317E93"/>
    <w:rPr>
      <w:rFonts w:ascii="Garamond" w:eastAsia="Times New Roman" w:hAnsi="Garamond" w:cs="Times New Roman"/>
      <w:b/>
      <w:kern w:val="28"/>
      <w:sz w:val="48"/>
      <w:szCs w:val="20"/>
    </w:rPr>
  </w:style>
  <w:style w:type="character" w:customStyle="1" w:styleId="30">
    <w:name w:val="Заголовок 3 Знак"/>
    <w:basedOn w:val="a0"/>
    <w:link w:val="3"/>
    <w:rsid w:val="00317E93"/>
    <w:rPr>
      <w:rFonts w:ascii="Arial" w:eastAsia="Times New Roman" w:hAnsi="Arial" w:cs="Times New Roman"/>
      <w:b/>
      <w:sz w:val="50"/>
      <w:szCs w:val="24"/>
      <w:lang w:eastAsia="ru-RU"/>
    </w:rPr>
  </w:style>
  <w:style w:type="character" w:customStyle="1" w:styleId="40">
    <w:name w:val="Заголовок 4 Знак"/>
    <w:basedOn w:val="a0"/>
    <w:link w:val="4"/>
    <w:rsid w:val="00317E93"/>
    <w:rPr>
      <w:rFonts w:ascii="Times New Roman" w:eastAsia="Times New Roman" w:hAnsi="Times New Roman" w:cs="Times New Roman"/>
      <w:b/>
      <w:sz w:val="26"/>
      <w:szCs w:val="24"/>
    </w:rPr>
  </w:style>
  <w:style w:type="character" w:customStyle="1" w:styleId="50">
    <w:name w:val="Заголовок 5 Знак"/>
    <w:basedOn w:val="a0"/>
    <w:link w:val="5"/>
    <w:uiPriority w:val="67"/>
    <w:rsid w:val="00317E93"/>
    <w:rPr>
      <w:rFonts w:ascii="Tahoma" w:eastAsia="Times New Roman" w:hAnsi="Tahoma" w:cs="Times New Roman"/>
      <w:b/>
      <w:i/>
      <w:kern w:val="12"/>
      <w:sz w:val="34"/>
      <w:szCs w:val="24"/>
    </w:rPr>
  </w:style>
  <w:style w:type="character" w:customStyle="1" w:styleId="60">
    <w:name w:val="Заголовок 6 Знак"/>
    <w:basedOn w:val="a0"/>
    <w:link w:val="6"/>
    <w:rsid w:val="00317E93"/>
    <w:rPr>
      <w:rFonts w:ascii="Times New Roman" w:eastAsia="Times New Roman" w:hAnsi="Times New Roman" w:cs="Times New Roman"/>
      <w:b/>
      <w:bCs/>
      <w:sz w:val="26"/>
      <w:szCs w:val="24"/>
      <w:lang w:eastAsia="ru-RU"/>
    </w:rPr>
  </w:style>
  <w:style w:type="character" w:customStyle="1" w:styleId="70">
    <w:name w:val="Заголовок 7 Знак"/>
    <w:basedOn w:val="a0"/>
    <w:link w:val="7"/>
    <w:uiPriority w:val="67"/>
    <w:rsid w:val="00317E93"/>
    <w:rPr>
      <w:rFonts w:ascii="Calibri" w:eastAsia="Times New Roman" w:hAnsi="Calibri" w:cs="Times New Roman"/>
      <w:sz w:val="24"/>
      <w:szCs w:val="24"/>
      <w:lang w:eastAsia="zh-CN"/>
    </w:rPr>
  </w:style>
  <w:style w:type="paragraph" w:styleId="ab">
    <w:name w:val="Title"/>
    <w:basedOn w:val="a"/>
    <w:link w:val="ac"/>
    <w:qFormat/>
    <w:rsid w:val="00317E93"/>
    <w:pPr>
      <w:overflowPunct w:val="0"/>
      <w:autoSpaceDE w:val="0"/>
      <w:autoSpaceDN w:val="0"/>
      <w:adjustRightInd w:val="0"/>
      <w:jc w:val="center"/>
      <w:textAlignment w:val="baseline"/>
    </w:pPr>
    <w:rPr>
      <w:rFonts w:ascii="Garamond" w:hAnsi="Garamond"/>
      <w:b/>
      <w:kern w:val="28"/>
      <w:sz w:val="40"/>
      <w:szCs w:val="20"/>
    </w:rPr>
  </w:style>
  <w:style w:type="character" w:customStyle="1" w:styleId="ac">
    <w:name w:val="Заголовок Знак"/>
    <w:basedOn w:val="a0"/>
    <w:link w:val="ab"/>
    <w:rsid w:val="00317E93"/>
    <w:rPr>
      <w:rFonts w:ascii="Garamond" w:eastAsia="Times New Roman" w:hAnsi="Garamond" w:cs="Times New Roman"/>
      <w:b/>
      <w:kern w:val="28"/>
      <w:sz w:val="40"/>
      <w:szCs w:val="20"/>
      <w:lang w:eastAsia="ru-RU"/>
    </w:rPr>
  </w:style>
  <w:style w:type="table" w:styleId="ad">
    <w:name w:val="Table Grid"/>
    <w:basedOn w:val="a1"/>
    <w:uiPriority w:val="59"/>
    <w:rsid w:val="00317E93"/>
    <w:pPr>
      <w:spacing w:after="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af"/>
    <w:rsid w:val="00317E93"/>
    <w:pPr>
      <w:suppressAutoHyphens/>
      <w:spacing w:after="120"/>
    </w:pPr>
    <w:rPr>
      <w:lang w:eastAsia="zh-CN"/>
    </w:rPr>
  </w:style>
  <w:style w:type="character" w:customStyle="1" w:styleId="af">
    <w:name w:val="Основной текст Знак"/>
    <w:basedOn w:val="a0"/>
    <w:link w:val="ae"/>
    <w:rsid w:val="00317E93"/>
    <w:rPr>
      <w:rFonts w:ascii="Times New Roman" w:eastAsia="Times New Roman" w:hAnsi="Times New Roman" w:cs="Times New Roman"/>
      <w:sz w:val="24"/>
      <w:szCs w:val="24"/>
      <w:lang w:eastAsia="zh-CN"/>
    </w:rPr>
  </w:style>
  <w:style w:type="character" w:styleId="af0">
    <w:name w:val="FollowedHyperlink"/>
    <w:uiPriority w:val="68"/>
    <w:rsid w:val="00317E93"/>
    <w:rPr>
      <w:color w:val="800080"/>
      <w:u w:val="single"/>
    </w:rPr>
  </w:style>
  <w:style w:type="character" w:styleId="af1">
    <w:name w:val="footnote reference"/>
    <w:uiPriority w:val="99"/>
    <w:rsid w:val="00317E93"/>
    <w:rPr>
      <w:vertAlign w:val="superscript"/>
    </w:rPr>
  </w:style>
  <w:style w:type="character" w:styleId="af2">
    <w:name w:val="endnote reference"/>
    <w:uiPriority w:val="99"/>
    <w:rsid w:val="00317E93"/>
    <w:rPr>
      <w:vertAlign w:val="superscript"/>
    </w:rPr>
  </w:style>
  <w:style w:type="character" w:styleId="af3">
    <w:name w:val="Emphasis"/>
    <w:uiPriority w:val="67"/>
    <w:qFormat/>
    <w:rsid w:val="00317E93"/>
    <w:rPr>
      <w:rFonts w:cs="Times New Roman"/>
      <w:i/>
      <w:iCs/>
    </w:rPr>
  </w:style>
  <w:style w:type="character" w:styleId="af4">
    <w:name w:val="page number"/>
    <w:rsid w:val="00317E93"/>
    <w:rPr>
      <w:rFonts w:cs="Times New Roman"/>
    </w:rPr>
  </w:style>
  <w:style w:type="character" w:styleId="af5">
    <w:name w:val="Strong"/>
    <w:qFormat/>
    <w:rsid w:val="00317E93"/>
    <w:rPr>
      <w:rFonts w:cs="Times New Roman"/>
      <w:b/>
      <w:bCs/>
    </w:rPr>
  </w:style>
  <w:style w:type="paragraph" w:styleId="af6">
    <w:name w:val="endnote text"/>
    <w:basedOn w:val="a"/>
    <w:link w:val="af7"/>
    <w:uiPriority w:val="99"/>
    <w:rsid w:val="00317E93"/>
    <w:pPr>
      <w:suppressAutoHyphens/>
    </w:pPr>
    <w:rPr>
      <w:rFonts w:ascii="Calibri" w:hAnsi="Calibri"/>
      <w:sz w:val="20"/>
      <w:szCs w:val="20"/>
      <w:lang w:eastAsia="zh-CN"/>
    </w:rPr>
  </w:style>
  <w:style w:type="character" w:customStyle="1" w:styleId="af7">
    <w:name w:val="Текст концевой сноски Знак"/>
    <w:basedOn w:val="a0"/>
    <w:link w:val="af6"/>
    <w:uiPriority w:val="99"/>
    <w:rsid w:val="00317E93"/>
    <w:rPr>
      <w:rFonts w:ascii="Calibri" w:eastAsia="Times New Roman" w:hAnsi="Calibri" w:cs="Times New Roman"/>
      <w:sz w:val="20"/>
      <w:szCs w:val="20"/>
      <w:lang w:eastAsia="zh-CN"/>
    </w:rPr>
  </w:style>
  <w:style w:type="paragraph" w:styleId="af8">
    <w:name w:val="footnote text"/>
    <w:basedOn w:val="a"/>
    <w:link w:val="af9"/>
    <w:uiPriority w:val="99"/>
    <w:rsid w:val="00317E93"/>
    <w:pPr>
      <w:suppressAutoHyphens/>
    </w:pPr>
    <w:rPr>
      <w:sz w:val="20"/>
      <w:szCs w:val="20"/>
      <w:lang w:eastAsia="zh-CN"/>
    </w:rPr>
  </w:style>
  <w:style w:type="character" w:customStyle="1" w:styleId="af9">
    <w:name w:val="Текст сноски Знак"/>
    <w:basedOn w:val="a0"/>
    <w:link w:val="af8"/>
    <w:uiPriority w:val="99"/>
    <w:rsid w:val="00317E93"/>
    <w:rPr>
      <w:rFonts w:ascii="Times New Roman" w:eastAsia="Times New Roman" w:hAnsi="Times New Roman" w:cs="Times New Roman"/>
      <w:sz w:val="20"/>
      <w:szCs w:val="20"/>
      <w:lang w:eastAsia="zh-CN"/>
    </w:rPr>
  </w:style>
  <w:style w:type="paragraph" w:styleId="afa">
    <w:name w:val="Body Text Indent"/>
    <w:basedOn w:val="a"/>
    <w:link w:val="afb"/>
    <w:uiPriority w:val="67"/>
    <w:rsid w:val="00317E93"/>
    <w:pPr>
      <w:suppressAutoHyphens/>
      <w:spacing w:after="120"/>
      <w:ind w:left="283"/>
    </w:pPr>
    <w:rPr>
      <w:lang w:eastAsia="zh-CN"/>
    </w:rPr>
  </w:style>
  <w:style w:type="character" w:customStyle="1" w:styleId="afb">
    <w:name w:val="Основной текст с отступом Знак"/>
    <w:basedOn w:val="a0"/>
    <w:link w:val="afa"/>
    <w:uiPriority w:val="67"/>
    <w:rsid w:val="00317E93"/>
    <w:rPr>
      <w:rFonts w:ascii="Times New Roman" w:eastAsia="Times New Roman" w:hAnsi="Times New Roman" w:cs="Times New Roman"/>
      <w:sz w:val="24"/>
      <w:szCs w:val="24"/>
      <w:lang w:eastAsia="zh-CN"/>
    </w:rPr>
  </w:style>
  <w:style w:type="paragraph" w:styleId="afc">
    <w:name w:val="List"/>
    <w:basedOn w:val="ae"/>
    <w:rsid w:val="00317E93"/>
    <w:rPr>
      <w:rFonts w:cs="Mangal"/>
    </w:rPr>
  </w:style>
  <w:style w:type="character" w:customStyle="1" w:styleId="WW8Num1z0">
    <w:name w:val="WW8Num1z0"/>
    <w:rsid w:val="00317E93"/>
  </w:style>
  <w:style w:type="character" w:customStyle="1" w:styleId="WW8Num1z1">
    <w:name w:val="WW8Num1z1"/>
    <w:uiPriority w:val="3"/>
    <w:rsid w:val="00317E93"/>
  </w:style>
  <w:style w:type="character" w:customStyle="1" w:styleId="WW8Num1z2">
    <w:name w:val="WW8Num1z2"/>
    <w:uiPriority w:val="3"/>
    <w:rsid w:val="00317E93"/>
  </w:style>
  <w:style w:type="character" w:customStyle="1" w:styleId="WW8Num1z3">
    <w:name w:val="WW8Num1z3"/>
    <w:uiPriority w:val="3"/>
    <w:rsid w:val="00317E93"/>
  </w:style>
  <w:style w:type="character" w:customStyle="1" w:styleId="WW8Num1z4">
    <w:name w:val="WW8Num1z4"/>
    <w:uiPriority w:val="3"/>
    <w:rsid w:val="00317E93"/>
  </w:style>
  <w:style w:type="character" w:customStyle="1" w:styleId="WW8Num1z5">
    <w:name w:val="WW8Num1z5"/>
    <w:uiPriority w:val="3"/>
    <w:rsid w:val="00317E93"/>
  </w:style>
  <w:style w:type="character" w:customStyle="1" w:styleId="WW8Num1z6">
    <w:name w:val="WW8Num1z6"/>
    <w:uiPriority w:val="3"/>
    <w:rsid w:val="00317E93"/>
  </w:style>
  <w:style w:type="character" w:customStyle="1" w:styleId="WW8Num1z7">
    <w:name w:val="WW8Num1z7"/>
    <w:uiPriority w:val="3"/>
    <w:rsid w:val="00317E93"/>
  </w:style>
  <w:style w:type="character" w:customStyle="1" w:styleId="WW8Num1z8">
    <w:name w:val="WW8Num1z8"/>
    <w:uiPriority w:val="3"/>
    <w:rsid w:val="00317E93"/>
  </w:style>
  <w:style w:type="character" w:customStyle="1" w:styleId="WW8Num2z0">
    <w:name w:val="WW8Num2z0"/>
    <w:rsid w:val="00317E93"/>
    <w:rPr>
      <w:rFonts w:eastAsia="Times New Roman"/>
    </w:rPr>
  </w:style>
  <w:style w:type="character" w:customStyle="1" w:styleId="WW8Num3z0">
    <w:name w:val="WW8Num3z0"/>
    <w:rsid w:val="00317E93"/>
    <w:rPr>
      <w:rFonts w:eastAsia="Times New Roman"/>
      <w:b w:val="0"/>
      <w:bCs w:val="0"/>
      <w:color w:val="000000"/>
      <w:spacing w:val="-4"/>
      <w:sz w:val="28"/>
      <w:szCs w:val="28"/>
    </w:rPr>
  </w:style>
  <w:style w:type="character" w:customStyle="1" w:styleId="WW8Num3z1">
    <w:name w:val="WW8Num3z1"/>
    <w:rsid w:val="00317E93"/>
    <w:rPr>
      <w:rFonts w:eastAsia="Times New Roman"/>
    </w:rPr>
  </w:style>
  <w:style w:type="character" w:customStyle="1" w:styleId="WW8Num3z2">
    <w:name w:val="WW8Num3z2"/>
    <w:rsid w:val="00317E93"/>
  </w:style>
  <w:style w:type="character" w:customStyle="1" w:styleId="WW8Num3z3">
    <w:name w:val="WW8Num3z3"/>
    <w:rsid w:val="00317E93"/>
  </w:style>
  <w:style w:type="character" w:customStyle="1" w:styleId="WW8Num3z4">
    <w:name w:val="WW8Num3z4"/>
    <w:rsid w:val="00317E93"/>
  </w:style>
  <w:style w:type="character" w:customStyle="1" w:styleId="WW8Num3z5">
    <w:name w:val="WW8Num3z5"/>
    <w:rsid w:val="00317E93"/>
  </w:style>
  <w:style w:type="character" w:customStyle="1" w:styleId="WW8Num3z6">
    <w:name w:val="WW8Num3z6"/>
    <w:rsid w:val="00317E93"/>
  </w:style>
  <w:style w:type="character" w:customStyle="1" w:styleId="WW8Num3z7">
    <w:name w:val="WW8Num3z7"/>
    <w:rsid w:val="00317E93"/>
  </w:style>
  <w:style w:type="character" w:customStyle="1" w:styleId="WW8Num3z8">
    <w:name w:val="WW8Num3z8"/>
    <w:rsid w:val="00317E93"/>
  </w:style>
  <w:style w:type="character" w:customStyle="1" w:styleId="WW8Num4z0">
    <w:name w:val="WW8Num4z0"/>
    <w:rsid w:val="00317E93"/>
    <w:rPr>
      <w:rFonts w:cs="Times New Roman" w:hint="default"/>
    </w:rPr>
  </w:style>
  <w:style w:type="character" w:customStyle="1" w:styleId="WW8Num5z0">
    <w:name w:val="WW8Num5z0"/>
    <w:rsid w:val="00317E93"/>
    <w:rPr>
      <w:rFonts w:cs="Times New Roman" w:hint="default"/>
    </w:rPr>
  </w:style>
  <w:style w:type="character" w:customStyle="1" w:styleId="WW8Num5z1">
    <w:name w:val="WW8Num5z1"/>
    <w:rsid w:val="00317E93"/>
    <w:rPr>
      <w:rFonts w:cs="Times New Roman"/>
    </w:rPr>
  </w:style>
  <w:style w:type="character" w:customStyle="1" w:styleId="WW8Num6z0">
    <w:name w:val="WW8Num6z0"/>
    <w:rsid w:val="00317E93"/>
    <w:rPr>
      <w:rFonts w:eastAsia="Times New Roman" w:cs="Times New Roman" w:hint="default"/>
      <w:color w:val="000000"/>
    </w:rPr>
  </w:style>
  <w:style w:type="character" w:customStyle="1" w:styleId="WW8Num6z1">
    <w:name w:val="WW8Num6z1"/>
    <w:rsid w:val="00317E93"/>
    <w:rPr>
      <w:rFonts w:cs="Times New Roman"/>
    </w:rPr>
  </w:style>
  <w:style w:type="character" w:customStyle="1" w:styleId="WW8Num7z0">
    <w:name w:val="WW8Num7z0"/>
    <w:rsid w:val="00317E93"/>
    <w:rPr>
      <w:rFonts w:cs="Times New Roman" w:hint="default"/>
    </w:rPr>
  </w:style>
  <w:style w:type="character" w:customStyle="1" w:styleId="WW8Num7z1">
    <w:name w:val="WW8Num7z1"/>
    <w:rsid w:val="00317E93"/>
    <w:rPr>
      <w:rFonts w:cs="Times New Roman"/>
    </w:rPr>
  </w:style>
  <w:style w:type="character" w:customStyle="1" w:styleId="WW8Num8z0">
    <w:name w:val="WW8Num8z0"/>
    <w:rsid w:val="00317E93"/>
    <w:rPr>
      <w:rFonts w:cs="Times New Roman" w:hint="default"/>
    </w:rPr>
  </w:style>
  <w:style w:type="character" w:customStyle="1" w:styleId="WW8Num8z1">
    <w:name w:val="WW8Num8z1"/>
    <w:rsid w:val="00317E93"/>
    <w:rPr>
      <w:rFonts w:cs="Times New Roman"/>
    </w:rPr>
  </w:style>
  <w:style w:type="character" w:customStyle="1" w:styleId="WW8Num9z0">
    <w:name w:val="WW8Num9z0"/>
    <w:uiPriority w:val="3"/>
    <w:rsid w:val="00317E93"/>
    <w:rPr>
      <w:rFonts w:cs="Times New Roman" w:hint="default"/>
    </w:rPr>
  </w:style>
  <w:style w:type="character" w:customStyle="1" w:styleId="WW8Num9z1">
    <w:name w:val="WW8Num9z1"/>
    <w:uiPriority w:val="3"/>
    <w:rsid w:val="00317E93"/>
    <w:rPr>
      <w:rFonts w:cs="Times New Roman"/>
    </w:rPr>
  </w:style>
  <w:style w:type="character" w:customStyle="1" w:styleId="WW8Num10z0">
    <w:name w:val="WW8Num10z0"/>
    <w:uiPriority w:val="3"/>
    <w:rsid w:val="00317E93"/>
  </w:style>
  <w:style w:type="character" w:customStyle="1" w:styleId="WW8Num10z1">
    <w:name w:val="WW8Num10z1"/>
    <w:uiPriority w:val="3"/>
    <w:rsid w:val="00317E93"/>
  </w:style>
  <w:style w:type="character" w:customStyle="1" w:styleId="WW8Num10z2">
    <w:name w:val="WW8Num10z2"/>
    <w:uiPriority w:val="3"/>
    <w:rsid w:val="00317E93"/>
  </w:style>
  <w:style w:type="character" w:customStyle="1" w:styleId="WW8Num10z3">
    <w:name w:val="WW8Num10z3"/>
    <w:uiPriority w:val="3"/>
    <w:rsid w:val="00317E93"/>
  </w:style>
  <w:style w:type="character" w:customStyle="1" w:styleId="WW8Num10z4">
    <w:name w:val="WW8Num10z4"/>
    <w:uiPriority w:val="3"/>
    <w:rsid w:val="00317E93"/>
  </w:style>
  <w:style w:type="character" w:customStyle="1" w:styleId="WW8Num10z5">
    <w:name w:val="WW8Num10z5"/>
    <w:uiPriority w:val="3"/>
    <w:rsid w:val="00317E93"/>
  </w:style>
  <w:style w:type="character" w:customStyle="1" w:styleId="WW8Num10z6">
    <w:name w:val="WW8Num10z6"/>
    <w:uiPriority w:val="3"/>
    <w:rsid w:val="00317E93"/>
  </w:style>
  <w:style w:type="character" w:customStyle="1" w:styleId="WW8Num10z7">
    <w:name w:val="WW8Num10z7"/>
    <w:uiPriority w:val="3"/>
    <w:rsid w:val="00317E93"/>
  </w:style>
  <w:style w:type="character" w:customStyle="1" w:styleId="WW8Num10z8">
    <w:name w:val="WW8Num10z8"/>
    <w:uiPriority w:val="3"/>
    <w:rsid w:val="00317E93"/>
  </w:style>
  <w:style w:type="character" w:customStyle="1" w:styleId="WW8Num11z0">
    <w:name w:val="WW8Num11z0"/>
    <w:uiPriority w:val="3"/>
    <w:rsid w:val="00317E93"/>
    <w:rPr>
      <w:rFonts w:cs="Times New Roman"/>
    </w:rPr>
  </w:style>
  <w:style w:type="character" w:customStyle="1" w:styleId="WW8Num12z0">
    <w:name w:val="WW8Num12z0"/>
    <w:uiPriority w:val="3"/>
    <w:rsid w:val="00317E93"/>
    <w:rPr>
      <w:rFonts w:eastAsia="Times New Roman" w:cs="Times New Roman" w:hint="default"/>
      <w:color w:val="000000"/>
    </w:rPr>
  </w:style>
  <w:style w:type="character" w:customStyle="1" w:styleId="WW8Num12z1">
    <w:name w:val="WW8Num12z1"/>
    <w:uiPriority w:val="3"/>
    <w:rsid w:val="00317E93"/>
    <w:rPr>
      <w:rFonts w:cs="Times New Roman"/>
    </w:rPr>
  </w:style>
  <w:style w:type="character" w:customStyle="1" w:styleId="WW8Num13z0">
    <w:name w:val="WW8Num13z0"/>
    <w:uiPriority w:val="3"/>
    <w:rsid w:val="00317E93"/>
    <w:rPr>
      <w:rFonts w:ascii="Times New Roman" w:hAnsi="Times New Roman" w:cs="Times New Roman" w:hint="default"/>
      <w:b w:val="0"/>
      <w:i w:val="0"/>
      <w:color w:val="000000"/>
      <w:sz w:val="28"/>
      <w:szCs w:val="28"/>
    </w:rPr>
  </w:style>
  <w:style w:type="character" w:customStyle="1" w:styleId="WW8Num13z1">
    <w:name w:val="WW8Num13z1"/>
    <w:uiPriority w:val="3"/>
    <w:rsid w:val="00317E93"/>
    <w:rPr>
      <w:rFonts w:cs="Times New Roman"/>
    </w:rPr>
  </w:style>
  <w:style w:type="character" w:customStyle="1" w:styleId="WW8Num14z0">
    <w:name w:val="WW8Num14z0"/>
    <w:rsid w:val="00317E93"/>
    <w:rPr>
      <w:rFonts w:cs="Times New Roman" w:hint="default"/>
      <w:i w:val="0"/>
    </w:rPr>
  </w:style>
  <w:style w:type="character" w:customStyle="1" w:styleId="WW8Num14z1">
    <w:name w:val="WW8Num14z1"/>
    <w:rsid w:val="00317E93"/>
    <w:rPr>
      <w:rFonts w:cs="Times New Roman"/>
    </w:rPr>
  </w:style>
  <w:style w:type="character" w:customStyle="1" w:styleId="WW8Num15z0">
    <w:name w:val="WW8Num15z0"/>
    <w:uiPriority w:val="3"/>
    <w:rsid w:val="00317E93"/>
    <w:rPr>
      <w:rFonts w:cs="Times New Roman" w:hint="default"/>
      <w:i w:val="0"/>
    </w:rPr>
  </w:style>
  <w:style w:type="character" w:customStyle="1" w:styleId="WW8Num15z1">
    <w:name w:val="WW8Num15z1"/>
    <w:uiPriority w:val="3"/>
    <w:rsid w:val="00317E93"/>
    <w:rPr>
      <w:rFonts w:cs="Times New Roman"/>
    </w:rPr>
  </w:style>
  <w:style w:type="character" w:customStyle="1" w:styleId="WW8Num16z0">
    <w:name w:val="WW8Num16z0"/>
    <w:rsid w:val="00317E93"/>
    <w:rPr>
      <w:rFonts w:cs="Times New Roman" w:hint="default"/>
    </w:rPr>
  </w:style>
  <w:style w:type="character" w:customStyle="1" w:styleId="WW8Num16z1">
    <w:name w:val="WW8Num16z1"/>
    <w:rsid w:val="00317E93"/>
    <w:rPr>
      <w:rFonts w:cs="Times New Roman"/>
    </w:rPr>
  </w:style>
  <w:style w:type="character" w:customStyle="1" w:styleId="WW8Num17z0">
    <w:name w:val="WW8Num17z0"/>
    <w:uiPriority w:val="3"/>
    <w:rsid w:val="00317E93"/>
    <w:rPr>
      <w:rFonts w:ascii="Times New Roman" w:hAnsi="Times New Roman" w:cs="Times New Roman" w:hint="default"/>
      <w:b w:val="0"/>
      <w:i w:val="0"/>
      <w:color w:val="000000"/>
      <w:sz w:val="28"/>
      <w:szCs w:val="28"/>
    </w:rPr>
  </w:style>
  <w:style w:type="character" w:customStyle="1" w:styleId="WW8Num17z1">
    <w:name w:val="WW8Num17z1"/>
    <w:uiPriority w:val="3"/>
    <w:rsid w:val="00317E93"/>
    <w:rPr>
      <w:rFonts w:cs="Times New Roman"/>
    </w:rPr>
  </w:style>
  <w:style w:type="character" w:customStyle="1" w:styleId="WW8Num18z0">
    <w:name w:val="WW8Num18z0"/>
    <w:uiPriority w:val="3"/>
    <w:rsid w:val="00317E93"/>
    <w:rPr>
      <w:rFonts w:cs="Times New Roman" w:hint="default"/>
    </w:rPr>
  </w:style>
  <w:style w:type="character" w:customStyle="1" w:styleId="WW8Num18z1">
    <w:name w:val="WW8Num18z1"/>
    <w:uiPriority w:val="3"/>
    <w:rsid w:val="00317E93"/>
    <w:rPr>
      <w:rFonts w:cs="Times New Roman"/>
    </w:rPr>
  </w:style>
  <w:style w:type="character" w:customStyle="1" w:styleId="WW8Num19z0">
    <w:name w:val="WW8Num19z0"/>
    <w:uiPriority w:val="3"/>
    <w:rsid w:val="00317E93"/>
    <w:rPr>
      <w:rFonts w:cs="Times New Roman" w:hint="default"/>
    </w:rPr>
  </w:style>
  <w:style w:type="character" w:customStyle="1" w:styleId="WW8Num19z1">
    <w:name w:val="WW8Num19z1"/>
    <w:uiPriority w:val="3"/>
    <w:rsid w:val="00317E93"/>
    <w:rPr>
      <w:rFonts w:cs="Times New Roman"/>
    </w:rPr>
  </w:style>
  <w:style w:type="character" w:customStyle="1" w:styleId="11">
    <w:name w:val="Основной шрифт абзаца1"/>
    <w:rsid w:val="00317E93"/>
  </w:style>
  <w:style w:type="character" w:customStyle="1" w:styleId="ConsPlusNormal">
    <w:name w:val="ConsPlusNormal Знак"/>
    <w:rsid w:val="00317E93"/>
    <w:rPr>
      <w:rFonts w:ascii="Arial" w:hAnsi="Arial" w:cs="Arial"/>
      <w:sz w:val="22"/>
      <w:szCs w:val="22"/>
    </w:rPr>
  </w:style>
  <w:style w:type="character" w:customStyle="1" w:styleId="file-lnkdwnld4">
    <w:name w:val="file-lnk_dwnld4"/>
    <w:uiPriority w:val="6"/>
    <w:rsid w:val="00317E93"/>
    <w:rPr>
      <w:rFonts w:cs="Times New Roman"/>
      <w:color w:val="024C8B"/>
    </w:rPr>
  </w:style>
  <w:style w:type="character" w:customStyle="1" w:styleId="file-lnksize1">
    <w:name w:val="file-lnk_size1"/>
    <w:uiPriority w:val="6"/>
    <w:rsid w:val="00317E93"/>
    <w:rPr>
      <w:rFonts w:cs="Times New Roman"/>
      <w:color w:val="959595"/>
    </w:rPr>
  </w:style>
  <w:style w:type="character" w:customStyle="1" w:styleId="note1">
    <w:name w:val="note1"/>
    <w:uiPriority w:val="7"/>
    <w:rsid w:val="00317E93"/>
    <w:rPr>
      <w:rFonts w:cs="Times New Roman"/>
      <w:color w:val="FFFFFF"/>
      <w:position w:val="0"/>
      <w:sz w:val="24"/>
      <w:shd w:val="clear" w:color="auto" w:fill="7AC1C5"/>
      <w:vertAlign w:val="baseline"/>
    </w:rPr>
  </w:style>
  <w:style w:type="character" w:customStyle="1" w:styleId="110">
    <w:name w:val="Заголовок 1 Знак1"/>
    <w:uiPriority w:val="67"/>
    <w:rsid w:val="00317E93"/>
    <w:rPr>
      <w:rFonts w:ascii="Tahoma" w:hAnsi="Tahoma" w:cs="Times New Roman"/>
      <w:sz w:val="20"/>
      <w:szCs w:val="20"/>
      <w:lang w:val="en-US"/>
    </w:rPr>
  </w:style>
  <w:style w:type="character" w:customStyle="1" w:styleId="12">
    <w:name w:val="Знак примечания1"/>
    <w:uiPriority w:val="67"/>
    <w:rsid w:val="00317E93"/>
    <w:rPr>
      <w:rFonts w:cs="Times New Roman"/>
      <w:sz w:val="16"/>
      <w:szCs w:val="16"/>
    </w:rPr>
  </w:style>
  <w:style w:type="character" w:customStyle="1" w:styleId="afd">
    <w:name w:val="Текст примечания Знак"/>
    <w:link w:val="afe"/>
    <w:uiPriority w:val="99"/>
    <w:rsid w:val="00317E93"/>
    <w:rPr>
      <w:rFonts w:eastAsia="Times New Roman" w:cs="Times New Roman"/>
      <w:sz w:val="20"/>
      <w:szCs w:val="20"/>
    </w:rPr>
  </w:style>
  <w:style w:type="character" w:customStyle="1" w:styleId="aff">
    <w:name w:val="Тема примечания Знак"/>
    <w:link w:val="aff0"/>
    <w:uiPriority w:val="99"/>
    <w:rsid w:val="00317E93"/>
    <w:rPr>
      <w:rFonts w:eastAsia="Times New Roman" w:cs="Times New Roman"/>
      <w:b/>
      <w:bCs/>
      <w:sz w:val="20"/>
      <w:szCs w:val="20"/>
    </w:rPr>
  </w:style>
  <w:style w:type="character" w:customStyle="1" w:styleId="aff1">
    <w:name w:val="Символ сноски"/>
    <w:uiPriority w:val="67"/>
    <w:rsid w:val="00317E93"/>
    <w:rPr>
      <w:rFonts w:cs="Times New Roman"/>
      <w:vertAlign w:val="superscript"/>
    </w:rPr>
  </w:style>
  <w:style w:type="character" w:customStyle="1" w:styleId="aff2">
    <w:name w:val="Символ концевой сноски"/>
    <w:uiPriority w:val="67"/>
    <w:rsid w:val="00317E93"/>
    <w:rPr>
      <w:rFonts w:cs="Times New Roman"/>
      <w:vertAlign w:val="superscript"/>
    </w:rPr>
  </w:style>
  <w:style w:type="character" w:customStyle="1" w:styleId="small">
    <w:name w:val="small"/>
    <w:uiPriority w:val="6"/>
    <w:rsid w:val="00317E93"/>
    <w:rPr>
      <w:rFonts w:cs="Times New Roman"/>
    </w:rPr>
  </w:style>
  <w:style w:type="character" w:customStyle="1" w:styleId="apple-converted-space">
    <w:name w:val="apple-converted-space"/>
    <w:rsid w:val="00317E93"/>
    <w:rPr>
      <w:rFonts w:cs="Times New Roman"/>
    </w:rPr>
  </w:style>
  <w:style w:type="character" w:customStyle="1" w:styleId="21">
    <w:name w:val="Основной текст с отступом 2 Знак"/>
    <w:link w:val="22"/>
    <w:rsid w:val="00317E93"/>
    <w:rPr>
      <w:rFonts w:ascii="Times New Roman" w:hAnsi="Times New Roman" w:cs="Times New Roman"/>
      <w:sz w:val="24"/>
      <w:szCs w:val="24"/>
    </w:rPr>
  </w:style>
  <w:style w:type="character" w:customStyle="1" w:styleId="23">
    <w:name w:val="Основной текст2"/>
    <w:uiPriority w:val="67"/>
    <w:rsid w:val="00317E93"/>
    <w:rPr>
      <w:rFonts w:ascii="Times New Roman" w:hAnsi="Times New Roman" w:cs="Times New Roman"/>
      <w:color w:val="000000"/>
      <w:spacing w:val="0"/>
      <w:w w:val="100"/>
      <w:position w:val="0"/>
      <w:sz w:val="26"/>
      <w:szCs w:val="26"/>
      <w:u w:val="none"/>
      <w:vertAlign w:val="baseline"/>
      <w:lang w:val="ru-RU"/>
    </w:rPr>
  </w:style>
  <w:style w:type="character" w:customStyle="1" w:styleId="aff3">
    <w:name w:val="Обычный (веб) Знак"/>
    <w:uiPriority w:val="68"/>
    <w:rsid w:val="00317E93"/>
    <w:rPr>
      <w:rFonts w:ascii="Times New Roman" w:eastAsia="Times New Roman" w:hAnsi="Times New Roman" w:cs="Times New Roman"/>
      <w:sz w:val="24"/>
      <w:szCs w:val="24"/>
    </w:rPr>
  </w:style>
  <w:style w:type="character" w:customStyle="1" w:styleId="24">
    <w:name w:val="Основной текст 2 Знак"/>
    <w:uiPriority w:val="67"/>
    <w:rsid w:val="00317E93"/>
    <w:rPr>
      <w:rFonts w:ascii="Times New Roman" w:eastAsia="Times New Roman" w:hAnsi="Times New Roman" w:cs="Times New Roman"/>
      <w:sz w:val="24"/>
      <w:szCs w:val="24"/>
    </w:rPr>
  </w:style>
  <w:style w:type="character" w:customStyle="1" w:styleId="BodyTextIndentChar">
    <w:name w:val="Body Text Indent Char"/>
    <w:uiPriority w:val="6"/>
    <w:rsid w:val="00317E93"/>
    <w:rPr>
      <w:sz w:val="24"/>
      <w:szCs w:val="24"/>
    </w:rPr>
  </w:style>
  <w:style w:type="character" w:customStyle="1" w:styleId="Bodytext">
    <w:name w:val="Body text_"/>
    <w:uiPriority w:val="6"/>
    <w:rsid w:val="00317E93"/>
    <w:rPr>
      <w:sz w:val="27"/>
      <w:szCs w:val="27"/>
      <w:shd w:val="clear" w:color="auto" w:fill="FFFFFF"/>
    </w:rPr>
  </w:style>
  <w:style w:type="character" w:customStyle="1" w:styleId="ConsPlusCell">
    <w:name w:val="ConsPlusCell Знак"/>
    <w:uiPriority w:val="6"/>
    <w:rsid w:val="00317E93"/>
    <w:rPr>
      <w:rFonts w:ascii="Tms Rmn" w:eastAsia="Times New Roman" w:hAnsi="Tms Rmn" w:cs="Tms Rmn"/>
      <w:sz w:val="24"/>
      <w:szCs w:val="24"/>
    </w:rPr>
  </w:style>
  <w:style w:type="character" w:customStyle="1" w:styleId="41">
    <w:name w:val="Заголовок 4 Знак1"/>
    <w:uiPriority w:val="67"/>
    <w:rsid w:val="00317E93"/>
    <w:rPr>
      <w:rFonts w:ascii="Times New Roman" w:eastAsia="Times New Roman" w:hAnsi="Times New Roman" w:cs="Times New Roman"/>
      <w:sz w:val="28"/>
      <w:szCs w:val="28"/>
    </w:rPr>
  </w:style>
  <w:style w:type="character" w:customStyle="1" w:styleId="s10">
    <w:name w:val="s_10"/>
    <w:uiPriority w:val="3"/>
    <w:rsid w:val="00317E93"/>
  </w:style>
  <w:style w:type="character" w:customStyle="1" w:styleId="31">
    <w:name w:val="Основной текст с отступом 3 Знак"/>
    <w:uiPriority w:val="67"/>
    <w:rsid w:val="00317E93"/>
    <w:rPr>
      <w:rFonts w:ascii="Times New Roman" w:eastAsia="Times New Roman" w:hAnsi="Times New Roman" w:cs="Times New Roman"/>
      <w:sz w:val="16"/>
      <w:szCs w:val="16"/>
    </w:rPr>
  </w:style>
  <w:style w:type="character" w:customStyle="1" w:styleId="Absatz-Standardschriftart">
    <w:name w:val="Absatz-Standardschriftart"/>
    <w:rsid w:val="00317E93"/>
  </w:style>
  <w:style w:type="character" w:customStyle="1" w:styleId="WW-Absatz-Standardschriftart">
    <w:name w:val="WW-Absatz-Standardschriftart"/>
    <w:rsid w:val="00317E93"/>
  </w:style>
  <w:style w:type="character" w:customStyle="1" w:styleId="WW8Num2z1">
    <w:name w:val="WW8Num2z1"/>
    <w:uiPriority w:val="3"/>
    <w:rsid w:val="00317E93"/>
    <w:rPr>
      <w:rFonts w:eastAsia="Times New Roman"/>
    </w:rPr>
  </w:style>
  <w:style w:type="character" w:customStyle="1" w:styleId="cef1edeee2edeee9f8f0e8f4f2e0e1e7e0f6e0">
    <w:name w:val="Оceсf1нedоeeвe2нedоeeйe9 шf8рf0иe8фf4тf2 аe0бe1зe7аe0цf6аe0"/>
    <w:uiPriority w:val="6"/>
    <w:rsid w:val="00317E93"/>
  </w:style>
  <w:style w:type="character" w:customStyle="1" w:styleId="WW8Num11z1">
    <w:name w:val="WW8Num11z1"/>
    <w:uiPriority w:val="3"/>
    <w:rsid w:val="00317E93"/>
    <w:rPr>
      <w:rFonts w:eastAsia="Times New Roman"/>
    </w:rPr>
  </w:style>
  <w:style w:type="character" w:customStyle="1" w:styleId="cef1edeee2edeee9f8f0e8f4f2e0e1e7e0f6e01">
    <w:name w:val="Оceсf1нedоeeвe2нedоeeйe9 шf8рf0иe8фf4тf2 аe0бe1зe7аe0цf6аe01"/>
    <w:uiPriority w:val="6"/>
    <w:rsid w:val="00317E93"/>
  </w:style>
  <w:style w:type="character" w:customStyle="1" w:styleId="c7e0e3eeebeee2eeea1c7ede0ea">
    <w:name w:val="Зc7аe0гe3оeeлebоeeвe2оeeкea 1 Зc7нedаe0кea"/>
    <w:uiPriority w:val="3"/>
    <w:rsid w:val="00317E93"/>
    <w:rPr>
      <w:rFonts w:ascii="Cambria" w:eastAsia="Times New Roman" w:hAnsi="Cambria" w:cs="Cambria"/>
      <w:b/>
      <w:bCs/>
      <w:color w:val="365F91"/>
      <w:sz w:val="28"/>
      <w:szCs w:val="28"/>
    </w:rPr>
  </w:style>
  <w:style w:type="character" w:customStyle="1" w:styleId="c7e0e3eeebeee2eeea2c7ede0ea">
    <w:name w:val="Зc7аe0гe3оeeлebоeeвe2оeeкea 2 Зc7нedаe0кea"/>
    <w:uiPriority w:val="3"/>
    <w:rsid w:val="00317E93"/>
    <w:rPr>
      <w:rFonts w:ascii="Times New Roman" w:eastAsia="Times New Roman" w:hAnsi="Times New Roman" w:cs="Times New Roman"/>
      <w:color w:val="000000"/>
      <w:sz w:val="34"/>
      <w:szCs w:val="34"/>
    </w:rPr>
  </w:style>
  <w:style w:type="character" w:customStyle="1" w:styleId="c8edf2e5f0ede5f2-f1f1fbebeae0">
    <w:name w:val="Иc8нedтf2еe5рf0нedеe5тf2-сf1сf1ыfbлebкeaаe0"/>
    <w:uiPriority w:val="3"/>
    <w:rsid w:val="00317E93"/>
    <w:rPr>
      <w:rFonts w:eastAsia="Times New Roman"/>
      <w:color w:val="0000FF"/>
      <w:u w:val="single"/>
    </w:rPr>
  </w:style>
  <w:style w:type="character" w:customStyle="1" w:styleId="ConsPlusNormalc7ede0ea">
    <w:name w:val="ConsPlusNormal Зc7нedаe0кea"/>
    <w:uiPriority w:val="6"/>
    <w:rsid w:val="00317E93"/>
    <w:rPr>
      <w:rFonts w:ascii="Arial" w:eastAsia="Times New Roman" w:hAnsi="Arial" w:cs="Arial"/>
      <w:sz w:val="22"/>
      <w:szCs w:val="22"/>
    </w:rPr>
  </w:style>
  <w:style w:type="character" w:customStyle="1" w:styleId="c2fbe4e5ebe5ede8e5e6e8f0edfbec">
    <w:name w:val="Вc2ыfbдe4еe5лebеe5нedиe8еe5 жe6иe8рf0нedыfbмec"/>
    <w:uiPriority w:val="3"/>
    <w:rsid w:val="00317E93"/>
    <w:rPr>
      <w:rFonts w:eastAsia="Times New Roman"/>
      <w:b/>
      <w:bCs/>
    </w:rPr>
  </w:style>
  <w:style w:type="character" w:customStyle="1" w:styleId="c2fbe4e5ebe5ede8e5">
    <w:name w:val="Вc2ыfbдe4еe5лebеe5нedиe8еe5"/>
    <w:uiPriority w:val="3"/>
    <w:rsid w:val="00317E93"/>
    <w:rPr>
      <w:rFonts w:eastAsia="Times New Roman"/>
      <w:i/>
      <w:iCs/>
    </w:rPr>
  </w:style>
  <w:style w:type="character" w:customStyle="1" w:styleId="cdeeece5f0f1f2f0e0ede8f6fb">
    <w:name w:val="Нcdоeeмecеe5рf0 сf1тf2рf0аe0нedиe8цf6ыfb"/>
    <w:uiPriority w:val="6"/>
    <w:rsid w:val="00317E93"/>
    <w:rPr>
      <w:rFonts w:eastAsia="Times New Roman"/>
    </w:rPr>
  </w:style>
  <w:style w:type="character" w:customStyle="1" w:styleId="c2e5f0f5ede8e9eaeeebeeedf2e8f2f3ebc7ede0ea">
    <w:name w:val="Вc2еe5рf0хf5нedиe8йe9 кeaоeeлebоeeнedтf2иe8тf2уf3лeb Зc7нedаe0кea"/>
    <w:uiPriority w:val="3"/>
    <w:rsid w:val="00317E93"/>
    <w:rPr>
      <w:rFonts w:ascii="Times New Roman" w:eastAsia="Times New Roman" w:hAnsi="Times New Roman" w:cs="Times New Roman"/>
    </w:rPr>
  </w:style>
  <w:style w:type="character" w:customStyle="1" w:styleId="c7e0e3eeebeee2eeea1c7ede0ea1">
    <w:name w:val="Зc7аe0гe3оeeлebоeeвe2оeeкea 1 Зc7нedаe0кea1"/>
    <w:uiPriority w:val="3"/>
    <w:rsid w:val="00317E93"/>
    <w:rPr>
      <w:rFonts w:ascii="Tahoma" w:eastAsia="Times New Roman" w:hAnsi="Tahoma" w:cs="Tahoma"/>
      <w:sz w:val="20"/>
      <w:szCs w:val="20"/>
      <w:lang w:val="en-US"/>
    </w:rPr>
  </w:style>
  <w:style w:type="character" w:customStyle="1" w:styleId="c7ede0eaeff0e8ece5f7e0ede8ff1">
    <w:name w:val="Зc7нedаe0кea пefрf0иe8мecеe5чf7аe0нedиe8яff1"/>
    <w:uiPriority w:val="3"/>
    <w:rsid w:val="00317E93"/>
    <w:rPr>
      <w:rFonts w:eastAsia="Times New Roman"/>
      <w:sz w:val="16"/>
      <w:szCs w:val="16"/>
    </w:rPr>
  </w:style>
  <w:style w:type="character" w:customStyle="1" w:styleId="d2e5eaf1f2eff0e8ece5f7e0ede8ffc7ede0ea">
    <w:name w:val="Тd2еe5кeaсf1тf2 пefрf0иe8мecеe5чf7аe0нedиe8яff Зc7нedаe0кea"/>
    <w:uiPriority w:val="3"/>
    <w:rsid w:val="00317E93"/>
    <w:rPr>
      <w:rFonts w:eastAsia="Times New Roman"/>
      <w:sz w:val="20"/>
      <w:szCs w:val="20"/>
    </w:rPr>
  </w:style>
  <w:style w:type="character" w:customStyle="1" w:styleId="d2e5ece0eff0e8ece5f7e0ede8ffc7ede0ea">
    <w:name w:val="Тd2еe5мecаe0 пefрf0иe8мecеe5чf7аe0нedиe8яff Зc7нedаe0кea"/>
    <w:uiPriority w:val="3"/>
    <w:rsid w:val="00317E93"/>
    <w:rPr>
      <w:rFonts w:eastAsia="Times New Roman"/>
      <w:b/>
      <w:bCs/>
      <w:sz w:val="20"/>
      <w:szCs w:val="20"/>
    </w:rPr>
  </w:style>
  <w:style w:type="character" w:customStyle="1" w:styleId="d2e5eaf1f2e2fbedeef1eae8c7ede0ea">
    <w:name w:val="Тd2еe5кeaсf1тf2 вe2ыfbнedоeeсf1кeaиe8 Зc7нedаe0кea"/>
    <w:uiPriority w:val="3"/>
    <w:rsid w:val="00317E93"/>
    <w:rPr>
      <w:rFonts w:ascii="Tahoma" w:eastAsia="Times New Roman" w:hAnsi="Tahoma" w:cs="Tahoma"/>
      <w:sz w:val="16"/>
      <w:szCs w:val="16"/>
    </w:rPr>
  </w:style>
  <w:style w:type="character" w:customStyle="1" w:styleId="cde8e6ede8e9eaeeebeeedf2e8f2f3ebc7ede0ea">
    <w:name w:val="Нcdиe8жe6нedиe8йe9 кeaоeeлebоeeнedтf2иe8тf2уf3лeb Зc7нedаe0кea"/>
    <w:uiPriority w:val="6"/>
    <w:rsid w:val="00317E93"/>
    <w:rPr>
      <w:rFonts w:eastAsia="Times New Roman"/>
    </w:rPr>
  </w:style>
  <w:style w:type="character" w:customStyle="1" w:styleId="d2e5eaf1f2f1edeef1eae8c7ede0ea">
    <w:name w:val="Тd2еe5кeaсf1тf2 сf1нedоeeсf1кeaиe8 Зc7нedаe0кea"/>
    <w:uiPriority w:val="3"/>
    <w:rsid w:val="00317E93"/>
    <w:rPr>
      <w:rFonts w:ascii="Times New Roman" w:eastAsia="Times New Roman" w:hAnsi="Times New Roman" w:cs="Times New Roman"/>
      <w:sz w:val="20"/>
      <w:szCs w:val="20"/>
    </w:rPr>
  </w:style>
  <w:style w:type="character" w:customStyle="1" w:styleId="d1e8ece2eeebf1edeef1eae8">
    <w:name w:val="Сd1иe8мecвe2оeeлeb сf1нedоeeсf1кeaиe8"/>
    <w:uiPriority w:val="3"/>
    <w:rsid w:val="00317E93"/>
    <w:rPr>
      <w:rFonts w:eastAsia="Times New Roman"/>
      <w:vertAlign w:val="superscript"/>
    </w:rPr>
  </w:style>
  <w:style w:type="character" w:customStyle="1" w:styleId="d2e5eaf1f2eaeeedf6e5e2eee9f1edeef1eae8c7ede0ea">
    <w:name w:val="Тd2еe5кeaсf1тf2 кeaоeeнedцf6еe5вe2оeeйe9 сf1нedоeeсf1кeaиe8 Зc7нedаe0кea"/>
    <w:uiPriority w:val="3"/>
    <w:rsid w:val="00317E93"/>
    <w:rPr>
      <w:rFonts w:eastAsia="Times New Roman"/>
      <w:sz w:val="20"/>
      <w:szCs w:val="20"/>
    </w:rPr>
  </w:style>
  <w:style w:type="character" w:customStyle="1" w:styleId="d1e8ece2eeebfbeaeeedf6e5e2eee9f1edeef1eae8">
    <w:name w:val="Сd1иe8мecвe2оeeлebыfb кeaоeeнedцf6еe5вe2оeeйe9 сf1нedоeeсf1кeaиe8"/>
    <w:uiPriority w:val="3"/>
    <w:rsid w:val="00317E93"/>
    <w:rPr>
      <w:rFonts w:eastAsia="Times New Roman"/>
      <w:vertAlign w:val="superscript"/>
    </w:rPr>
  </w:style>
  <w:style w:type="character" w:customStyle="1" w:styleId="cef1edeee2edeee9f2e5eaf1f2f1eef2f1f2f3efeeec2c7ede0ea">
    <w:name w:val="Оceсf1нedоeeвe2нedоeeйe9 тf2еe5кeaсf1тf2 сf1 оeeтf2сf1тf2уf3пefоeeмec 2 Зc7нedаe0кea"/>
    <w:uiPriority w:val="6"/>
    <w:rsid w:val="00317E93"/>
    <w:rPr>
      <w:rFonts w:ascii="Times New Roman" w:eastAsia="Times New Roman" w:hAnsi="Times New Roman" w:cs="Times New Roman"/>
    </w:rPr>
  </w:style>
  <w:style w:type="character" w:customStyle="1" w:styleId="cef1edeee2edeee9f2e5eaf1f22">
    <w:name w:val="Оceсf1нedоeeвe2нedоeeйe9 тf2еe5кeaсf1тf22"/>
    <w:uiPriority w:val="6"/>
    <w:rsid w:val="00317E93"/>
    <w:rPr>
      <w:rFonts w:ascii="Times New Roman" w:eastAsia="Times New Roman" w:hAnsi="Times New Roman" w:cs="Times New Roman"/>
      <w:color w:val="000000"/>
      <w:sz w:val="26"/>
      <w:szCs w:val="26"/>
    </w:rPr>
  </w:style>
  <w:style w:type="character" w:customStyle="1" w:styleId="c7e0e3eeebeee2eeea4c7ede0ea">
    <w:name w:val="Зc7аe0гe3оeeлebоeeвe2оeeкea 4 Зc7нedаe0кea"/>
    <w:uiPriority w:val="3"/>
    <w:rsid w:val="00317E93"/>
    <w:rPr>
      <w:rFonts w:ascii="Cambria" w:eastAsia="Times New Roman" w:hAnsi="Cambria" w:cs="Cambria"/>
      <w:b/>
      <w:bCs/>
      <w:i/>
      <w:iCs/>
      <w:color w:val="4F81BD"/>
    </w:rPr>
  </w:style>
  <w:style w:type="character" w:customStyle="1" w:styleId="c7e0e3eeebeee2eeea5c7ede0ea">
    <w:name w:val="Зc7аe0гe3оeeлebоeeвe2оeeкea 5 Зc7нedаe0кea"/>
    <w:uiPriority w:val="3"/>
    <w:rsid w:val="00317E93"/>
    <w:rPr>
      <w:rFonts w:eastAsia="Times New Roman"/>
      <w:b/>
      <w:bCs/>
      <w:i/>
      <w:iCs/>
      <w:sz w:val="26"/>
      <w:szCs w:val="26"/>
    </w:rPr>
  </w:style>
  <w:style w:type="character" w:customStyle="1" w:styleId="c7e0e3eeebeee2eeea7c7ede0ea">
    <w:name w:val="Зc7аe0гe3оeeлebоeeвe2оeeкea 7 Зc7нedаe0кea"/>
    <w:uiPriority w:val="3"/>
    <w:rsid w:val="00317E93"/>
    <w:rPr>
      <w:rFonts w:eastAsia="Times New Roman"/>
    </w:rPr>
  </w:style>
  <w:style w:type="character" w:customStyle="1" w:styleId="cfeef1e5f9b8edede0ffe3e8efe5f0f1f1fbebeae0">
    <w:name w:val="Пcfоeeсf1еe5щf9ёb8нedнedаe0яff гe3иe8пefеe5рf0сf1сf1ыfbлebкeaаe0"/>
    <w:uiPriority w:val="6"/>
    <w:rsid w:val="00317E93"/>
    <w:rPr>
      <w:color w:val="800080"/>
      <w:u w:val="single"/>
    </w:rPr>
  </w:style>
  <w:style w:type="character" w:customStyle="1" w:styleId="cee1fbf7edfbe9e2e5e1c7ede0ea">
    <w:name w:val="Оceбe1ыfbчf7нedыfbйe9 (вe2еe5бe1) Зc7нedаe0кea"/>
    <w:uiPriority w:val="6"/>
    <w:rsid w:val="00317E93"/>
    <w:rPr>
      <w:rFonts w:ascii="Times New Roman" w:eastAsia="Times New Roman" w:hAnsi="Times New Roman" w:cs="Times New Roman"/>
    </w:rPr>
  </w:style>
  <w:style w:type="character" w:customStyle="1" w:styleId="cef1edeee2edeee9f2e5eaf1f2c7ede0ea">
    <w:name w:val="Оceсf1нedоeeвe2нedоeeйe9 тf2еe5кeaсf1тf2 Зc7нedаe0кea"/>
    <w:uiPriority w:val="6"/>
    <w:rsid w:val="00317E93"/>
    <w:rPr>
      <w:rFonts w:ascii="Times New Roman" w:eastAsia="Times New Roman" w:hAnsi="Times New Roman" w:cs="Times New Roman"/>
    </w:rPr>
  </w:style>
  <w:style w:type="character" w:customStyle="1" w:styleId="cef1edeee2edeee9f2e5eaf1f2f1eef2f1f2f3efeeecc7ede0ea">
    <w:name w:val="Оceсf1нedоeeвe2нedоeeйe9 тf2еe5кeaсf1тf2 сf1 оeeтf2сf1тf2уf3пefоeeмec Зc7нedаe0кea"/>
    <w:uiPriority w:val="6"/>
    <w:rsid w:val="00317E93"/>
    <w:rPr>
      <w:rFonts w:ascii="Times New Roman" w:eastAsia="Times New Roman" w:hAnsi="Times New Roman" w:cs="Times New Roman"/>
    </w:rPr>
  </w:style>
  <w:style w:type="character" w:customStyle="1" w:styleId="cef1edeee2edeee9f2e5eaf1f22c7ede0ea">
    <w:name w:val="Оceсf1нedоeeвe2нedоeeйe9 тf2еe5кeaсf1тf2 2 Зc7нedаe0кea"/>
    <w:uiPriority w:val="6"/>
    <w:rsid w:val="00317E93"/>
    <w:rPr>
      <w:rFonts w:ascii="Times New Roman" w:eastAsia="Times New Roman" w:hAnsi="Times New Roman" w:cs="Times New Roman"/>
    </w:rPr>
  </w:style>
  <w:style w:type="character" w:customStyle="1" w:styleId="ConsPlusCell3f3f3f3f">
    <w:name w:val="ConsPlusCell З3fн3fа3fк3f"/>
    <w:uiPriority w:val="6"/>
    <w:rsid w:val="00317E93"/>
    <w:rPr>
      <w:rFonts w:ascii="Tms Rmn" w:eastAsia="Times New Roman" w:hAnsi="Tms Rmn" w:cs="Tms Rmn"/>
    </w:rPr>
  </w:style>
  <w:style w:type="character" w:customStyle="1" w:styleId="c7e0e3eeebeee2eeea3c7ede0ea">
    <w:name w:val="Зc7аe0гe3оeeлebоeeвe2оeeкea 3 Зc7нedаe0кea"/>
    <w:uiPriority w:val="3"/>
    <w:rsid w:val="00317E93"/>
    <w:rPr>
      <w:rFonts w:ascii="Arial" w:eastAsia="Times New Roman" w:hAnsi="Arial" w:cs="Arial"/>
      <w:b/>
      <w:bCs/>
      <w:sz w:val="26"/>
      <w:szCs w:val="26"/>
    </w:rPr>
  </w:style>
  <w:style w:type="character" w:customStyle="1" w:styleId="c7e0e3eeebeee2eeea4c7ede0ea1">
    <w:name w:val="Зc7аe0гe3оeeлebоeeвe2оeeкea 4 Зc7нedаe0кea1"/>
    <w:uiPriority w:val="3"/>
    <w:rsid w:val="00317E93"/>
    <w:rPr>
      <w:rFonts w:ascii="Times New Roman" w:eastAsia="Times New Roman" w:hAnsi="Times New Roman" w:cs="Times New Roman"/>
      <w:sz w:val="28"/>
      <w:szCs w:val="28"/>
    </w:rPr>
  </w:style>
  <w:style w:type="character" w:customStyle="1" w:styleId="aff4">
    <w:name w:val="Гипертекстовая ссылка"/>
    <w:uiPriority w:val="67"/>
    <w:rsid w:val="00317E93"/>
    <w:rPr>
      <w:rFonts w:cs="Times New Roman"/>
      <w:color w:val="106BBE"/>
    </w:rPr>
  </w:style>
  <w:style w:type="paragraph" w:customStyle="1" w:styleId="13">
    <w:name w:val="Заголовок1"/>
    <w:basedOn w:val="a"/>
    <w:next w:val="ae"/>
    <w:rsid w:val="00317E93"/>
    <w:pPr>
      <w:keepNext/>
      <w:suppressAutoHyphens/>
      <w:spacing w:before="240" w:after="120"/>
    </w:pPr>
    <w:rPr>
      <w:rFonts w:ascii="Liberation Sans" w:eastAsia="Microsoft YaHei" w:hAnsi="Liberation Sans" w:cs="Mangal"/>
      <w:sz w:val="28"/>
      <w:szCs w:val="28"/>
      <w:lang w:eastAsia="zh-CN"/>
    </w:rPr>
  </w:style>
  <w:style w:type="paragraph" w:customStyle="1" w:styleId="14">
    <w:name w:val="Указатель1"/>
    <w:basedOn w:val="a"/>
    <w:rsid w:val="00317E93"/>
    <w:pPr>
      <w:suppressLineNumbers/>
      <w:suppressAutoHyphens/>
    </w:pPr>
    <w:rPr>
      <w:rFonts w:cs="Mangal"/>
      <w:lang w:eastAsia="zh-CN"/>
    </w:rPr>
  </w:style>
  <w:style w:type="paragraph" w:customStyle="1" w:styleId="15">
    <w:name w:val="Абзац списка1"/>
    <w:basedOn w:val="a"/>
    <w:uiPriority w:val="34"/>
    <w:qFormat/>
    <w:rsid w:val="00317E93"/>
    <w:pPr>
      <w:suppressAutoHyphens/>
      <w:spacing w:after="200" w:line="276" w:lineRule="auto"/>
      <w:ind w:left="720"/>
      <w:contextualSpacing/>
    </w:pPr>
    <w:rPr>
      <w:rFonts w:ascii="Calibri" w:eastAsia="Calibri" w:hAnsi="Calibri" w:cs="Calibri"/>
      <w:sz w:val="22"/>
      <w:szCs w:val="22"/>
      <w:lang w:eastAsia="zh-CN"/>
    </w:rPr>
  </w:style>
  <w:style w:type="paragraph" w:customStyle="1" w:styleId="ConsPlusNormal0">
    <w:name w:val="ConsPlusNormal"/>
    <w:rsid w:val="00317E93"/>
    <w:pPr>
      <w:widowControl w:val="0"/>
      <w:suppressAutoHyphens/>
      <w:autoSpaceDE w:val="0"/>
      <w:spacing w:after="0"/>
      <w:ind w:firstLine="720"/>
    </w:pPr>
    <w:rPr>
      <w:rFonts w:ascii="Arial" w:eastAsia="Calibri" w:hAnsi="Arial" w:cs="Arial"/>
      <w:lang w:eastAsia="zh-CN"/>
    </w:rPr>
  </w:style>
  <w:style w:type="paragraph" w:customStyle="1" w:styleId="ConsPlusNonformat">
    <w:name w:val="ConsPlusNonformat"/>
    <w:rsid w:val="00317E93"/>
    <w:pPr>
      <w:widowControl w:val="0"/>
      <w:suppressAutoHyphens/>
      <w:autoSpaceDE w:val="0"/>
      <w:spacing w:after="0"/>
    </w:pPr>
    <w:rPr>
      <w:rFonts w:ascii="Courier New" w:eastAsia="Times New Roman" w:hAnsi="Courier New" w:cs="Courier New"/>
      <w:sz w:val="20"/>
      <w:szCs w:val="20"/>
      <w:lang w:eastAsia="zh-CN"/>
    </w:rPr>
  </w:style>
  <w:style w:type="paragraph" w:customStyle="1" w:styleId="16">
    <w:name w:val="Обычный (веб)1"/>
    <w:basedOn w:val="a"/>
    <w:uiPriority w:val="68"/>
    <w:rsid w:val="00317E93"/>
    <w:pPr>
      <w:suppressAutoHyphens/>
      <w:spacing w:before="280" w:after="280"/>
    </w:pPr>
    <w:rPr>
      <w:lang w:eastAsia="zh-CN"/>
    </w:rPr>
  </w:style>
  <w:style w:type="paragraph" w:customStyle="1" w:styleId="right1">
    <w:name w:val="right1"/>
    <w:basedOn w:val="a"/>
    <w:uiPriority w:val="6"/>
    <w:rsid w:val="00317E93"/>
    <w:pPr>
      <w:suppressAutoHyphens/>
      <w:spacing w:before="280" w:after="280"/>
      <w:jc w:val="right"/>
    </w:pPr>
    <w:rPr>
      <w:lang w:eastAsia="zh-CN"/>
    </w:rPr>
  </w:style>
  <w:style w:type="paragraph" w:customStyle="1" w:styleId="aff5">
    <w:name w:val="Верхний и нижний колонтитулы"/>
    <w:basedOn w:val="a"/>
    <w:uiPriority w:val="68"/>
    <w:rsid w:val="00317E93"/>
    <w:pPr>
      <w:suppressLineNumbers/>
      <w:tabs>
        <w:tab w:val="center" w:pos="4819"/>
        <w:tab w:val="right" w:pos="9638"/>
      </w:tabs>
      <w:suppressAutoHyphens/>
    </w:pPr>
    <w:rPr>
      <w:lang w:eastAsia="zh-CN"/>
    </w:rPr>
  </w:style>
  <w:style w:type="paragraph" w:customStyle="1" w:styleId="aff6">
    <w:name w:val="МУ Обычный стиль"/>
    <w:basedOn w:val="a"/>
    <w:uiPriority w:val="2"/>
    <w:rsid w:val="00317E93"/>
    <w:pPr>
      <w:suppressAutoHyphens/>
      <w:autoSpaceDE w:val="0"/>
      <w:spacing w:line="360" w:lineRule="auto"/>
      <w:jc w:val="both"/>
    </w:pPr>
    <w:rPr>
      <w:sz w:val="28"/>
      <w:szCs w:val="28"/>
      <w:lang w:eastAsia="zh-CN"/>
    </w:rPr>
  </w:style>
  <w:style w:type="paragraph" w:customStyle="1" w:styleId="17">
    <w:name w:val="Текст примечания1"/>
    <w:basedOn w:val="a"/>
    <w:uiPriority w:val="67"/>
    <w:rsid w:val="00317E93"/>
    <w:pPr>
      <w:suppressAutoHyphens/>
      <w:spacing w:after="200"/>
    </w:pPr>
    <w:rPr>
      <w:rFonts w:ascii="Calibri" w:hAnsi="Calibri" w:cs="Calibri"/>
      <w:sz w:val="20"/>
      <w:szCs w:val="20"/>
      <w:lang w:eastAsia="zh-CN"/>
    </w:rPr>
  </w:style>
  <w:style w:type="paragraph" w:customStyle="1" w:styleId="18">
    <w:name w:val="Тема примечания1"/>
    <w:basedOn w:val="17"/>
    <w:next w:val="17"/>
    <w:uiPriority w:val="67"/>
    <w:rsid w:val="00317E93"/>
    <w:rPr>
      <w:b/>
      <w:bCs/>
    </w:rPr>
  </w:style>
  <w:style w:type="paragraph" w:customStyle="1" w:styleId="19">
    <w:name w:val="Текст выноски1"/>
    <w:basedOn w:val="a"/>
    <w:uiPriority w:val="67"/>
    <w:rsid w:val="00317E93"/>
    <w:pPr>
      <w:suppressAutoHyphens/>
    </w:pPr>
    <w:rPr>
      <w:rFonts w:ascii="Tahoma" w:hAnsi="Tahoma" w:cs="Tahoma"/>
      <w:sz w:val="16"/>
      <w:szCs w:val="16"/>
      <w:lang w:eastAsia="zh-CN"/>
    </w:rPr>
  </w:style>
  <w:style w:type="paragraph" w:customStyle="1" w:styleId="ConsPlusDocList">
    <w:name w:val="ConsPlusDocList"/>
    <w:next w:val="a"/>
    <w:rsid w:val="00317E93"/>
    <w:pPr>
      <w:widowControl w:val="0"/>
      <w:suppressAutoHyphens/>
      <w:spacing w:after="0"/>
    </w:pPr>
    <w:rPr>
      <w:rFonts w:ascii="Arial" w:eastAsia="Calibri" w:hAnsi="Arial" w:cs="Arial"/>
      <w:kern w:val="2"/>
      <w:sz w:val="20"/>
      <w:szCs w:val="20"/>
      <w:lang w:eastAsia="zh-CN" w:bidi="hi-IN"/>
    </w:rPr>
  </w:style>
  <w:style w:type="paragraph" w:customStyle="1" w:styleId="ConsPlusCell0">
    <w:name w:val="ConsPlusCell"/>
    <w:rsid w:val="00317E93"/>
    <w:pPr>
      <w:suppressAutoHyphens/>
      <w:autoSpaceDE w:val="0"/>
      <w:spacing w:after="0"/>
    </w:pPr>
    <w:rPr>
      <w:rFonts w:ascii="Tms Rmn" w:eastAsia="Times New Roman" w:hAnsi="Tms Rmn" w:cs="Tms Rmn"/>
      <w:sz w:val="24"/>
      <w:szCs w:val="24"/>
      <w:lang w:eastAsia="zh-CN"/>
    </w:rPr>
  </w:style>
  <w:style w:type="paragraph" w:customStyle="1" w:styleId="1a">
    <w:name w:val="Без интервала1"/>
    <w:uiPriority w:val="67"/>
    <w:rsid w:val="00317E93"/>
    <w:pPr>
      <w:suppressAutoHyphens/>
      <w:spacing w:after="0"/>
    </w:pPr>
    <w:rPr>
      <w:rFonts w:ascii="Times New Roman" w:eastAsia="Times New Roman" w:hAnsi="Times New Roman" w:cs="Times New Roman"/>
      <w:sz w:val="24"/>
      <w:szCs w:val="24"/>
      <w:lang w:eastAsia="zh-CN"/>
    </w:rPr>
  </w:style>
  <w:style w:type="paragraph" w:customStyle="1" w:styleId="210">
    <w:name w:val="Основной текст с отступом 21"/>
    <w:basedOn w:val="a"/>
    <w:uiPriority w:val="67"/>
    <w:rsid w:val="00317E93"/>
    <w:pPr>
      <w:suppressAutoHyphens/>
      <w:spacing w:after="120" w:line="480" w:lineRule="auto"/>
      <w:ind w:left="283"/>
    </w:pPr>
    <w:rPr>
      <w:lang w:eastAsia="zh-CN"/>
    </w:rPr>
  </w:style>
  <w:style w:type="paragraph" w:customStyle="1" w:styleId="aff7">
    <w:name w:val="Заголовок Приложения"/>
    <w:basedOn w:val="2"/>
    <w:uiPriority w:val="67"/>
    <w:rsid w:val="00317E93"/>
    <w:pPr>
      <w:keepLines/>
      <w:suppressAutoHyphens/>
      <w:overflowPunct/>
      <w:autoSpaceDE/>
      <w:autoSpaceDN/>
      <w:adjustRightInd/>
      <w:spacing w:before="120" w:after="240" w:line="360" w:lineRule="auto"/>
      <w:contextualSpacing/>
      <w:jc w:val="left"/>
      <w:textAlignment w:val="auto"/>
    </w:pPr>
    <w:rPr>
      <w:rFonts w:ascii="Arial" w:eastAsia="SimSun" w:hAnsi="Arial" w:cs="Arial"/>
      <w:bCs/>
      <w:iCs/>
      <w:color w:val="000000"/>
      <w:kern w:val="0"/>
      <w:sz w:val="28"/>
      <w:szCs w:val="28"/>
      <w:lang w:eastAsia="zh-CN"/>
    </w:rPr>
  </w:style>
  <w:style w:type="paragraph" w:customStyle="1" w:styleId="211">
    <w:name w:val="Основной текст 21"/>
    <w:basedOn w:val="a"/>
    <w:uiPriority w:val="67"/>
    <w:rsid w:val="00317E93"/>
    <w:pPr>
      <w:suppressAutoHyphens/>
      <w:spacing w:after="120" w:line="480" w:lineRule="auto"/>
    </w:pPr>
    <w:rPr>
      <w:lang w:eastAsia="zh-CN"/>
    </w:rPr>
  </w:style>
  <w:style w:type="paragraph" w:customStyle="1" w:styleId="1b">
    <w:name w:val="Рецензия1"/>
    <w:uiPriority w:val="68"/>
    <w:rsid w:val="00317E93"/>
    <w:pPr>
      <w:suppressAutoHyphens/>
      <w:spacing w:after="0"/>
    </w:pPr>
    <w:rPr>
      <w:rFonts w:ascii="Times New Roman" w:eastAsia="Times New Roman" w:hAnsi="Times New Roman" w:cs="Times New Roman"/>
      <w:sz w:val="24"/>
      <w:szCs w:val="24"/>
      <w:lang w:eastAsia="zh-CN"/>
    </w:rPr>
  </w:style>
  <w:style w:type="paragraph" w:customStyle="1" w:styleId="ConsNormal">
    <w:name w:val="ConsNormal"/>
    <w:rsid w:val="00317E93"/>
    <w:pPr>
      <w:widowControl w:val="0"/>
      <w:suppressAutoHyphens/>
      <w:autoSpaceDE w:val="0"/>
      <w:spacing w:after="0"/>
      <w:ind w:firstLine="720"/>
    </w:pPr>
    <w:rPr>
      <w:rFonts w:ascii="Arial" w:eastAsia="Times New Roman" w:hAnsi="Arial" w:cs="Arial"/>
      <w:sz w:val="20"/>
      <w:szCs w:val="20"/>
      <w:lang w:eastAsia="zh-CN"/>
    </w:rPr>
  </w:style>
  <w:style w:type="paragraph" w:customStyle="1" w:styleId="1c">
    <w:name w:val="Основной текст с отступом1"/>
    <w:basedOn w:val="a"/>
    <w:uiPriority w:val="67"/>
    <w:rsid w:val="00317E93"/>
    <w:pPr>
      <w:suppressAutoHyphens/>
      <w:spacing w:after="120" w:line="480" w:lineRule="auto"/>
    </w:pPr>
    <w:rPr>
      <w:rFonts w:ascii="Calibri" w:eastAsia="Calibri" w:hAnsi="Calibri" w:cs="Calibri"/>
      <w:lang w:eastAsia="zh-CN"/>
    </w:rPr>
  </w:style>
  <w:style w:type="paragraph" w:customStyle="1" w:styleId="1d">
    <w:name w:val="Основной текст1"/>
    <w:basedOn w:val="a"/>
    <w:uiPriority w:val="67"/>
    <w:rsid w:val="00317E93"/>
    <w:pPr>
      <w:shd w:val="clear" w:color="auto" w:fill="FFFFFF"/>
      <w:suppressAutoHyphens/>
      <w:spacing w:after="600" w:line="322" w:lineRule="exact"/>
      <w:ind w:hanging="840"/>
      <w:jc w:val="right"/>
    </w:pPr>
    <w:rPr>
      <w:rFonts w:ascii="Calibri" w:eastAsia="Calibri" w:hAnsi="Calibri" w:cs="Calibri"/>
      <w:sz w:val="27"/>
      <w:szCs w:val="27"/>
      <w:lang w:eastAsia="zh-CN"/>
    </w:rPr>
  </w:style>
  <w:style w:type="paragraph" w:customStyle="1" w:styleId="s16">
    <w:name w:val="s_16"/>
    <w:basedOn w:val="a"/>
    <w:uiPriority w:val="3"/>
    <w:rsid w:val="00317E93"/>
    <w:pPr>
      <w:suppressAutoHyphens/>
      <w:spacing w:before="280" w:after="280"/>
    </w:pPr>
    <w:rPr>
      <w:lang w:eastAsia="zh-CN"/>
    </w:rPr>
  </w:style>
  <w:style w:type="paragraph" w:customStyle="1" w:styleId="1e">
    <w:name w:val="Знак1"/>
    <w:basedOn w:val="a"/>
    <w:uiPriority w:val="67"/>
    <w:rsid w:val="00317E93"/>
    <w:pPr>
      <w:suppressAutoHyphens/>
      <w:spacing w:after="160" w:line="240" w:lineRule="exact"/>
    </w:pPr>
    <w:rPr>
      <w:rFonts w:ascii="Verdana" w:hAnsi="Verdana" w:cs="Verdana"/>
      <w:sz w:val="20"/>
      <w:szCs w:val="20"/>
      <w:lang w:val="en-US" w:eastAsia="zh-CN"/>
    </w:rPr>
  </w:style>
  <w:style w:type="paragraph" w:customStyle="1" w:styleId="310">
    <w:name w:val="Основной текст с отступом 31"/>
    <w:basedOn w:val="a"/>
    <w:uiPriority w:val="67"/>
    <w:rsid w:val="00317E93"/>
    <w:pPr>
      <w:suppressAutoHyphens/>
      <w:spacing w:after="120"/>
      <w:ind w:left="283"/>
    </w:pPr>
    <w:rPr>
      <w:sz w:val="16"/>
      <w:szCs w:val="16"/>
      <w:lang w:eastAsia="zh-CN"/>
    </w:rPr>
  </w:style>
  <w:style w:type="paragraph" w:customStyle="1" w:styleId="c7e0e3eeebeee2eeea1">
    <w:name w:val="Зc7аe0гe3оeeлebоeeвe2оeeкea 1"/>
    <w:basedOn w:val="a"/>
    <w:next w:val="a"/>
    <w:uiPriority w:val="3"/>
    <w:rsid w:val="00317E93"/>
    <w:pPr>
      <w:keepNext/>
      <w:keepLines/>
      <w:suppressAutoHyphens/>
      <w:autoSpaceDE w:val="0"/>
      <w:spacing w:before="480"/>
    </w:pPr>
    <w:rPr>
      <w:rFonts w:ascii="Cambria" w:hAnsi="Cambria" w:cs="Cambria"/>
      <w:b/>
      <w:bCs/>
      <w:color w:val="365F91"/>
      <w:sz w:val="28"/>
      <w:szCs w:val="28"/>
      <w:lang w:eastAsia="zh-CN"/>
    </w:rPr>
  </w:style>
  <w:style w:type="paragraph" w:customStyle="1" w:styleId="c7e0e3eeebeee2eeea2">
    <w:name w:val="Зc7аe0гe3оeeлebоeeвe2оeeкea 2"/>
    <w:basedOn w:val="a"/>
    <w:next w:val="cef1edeee2edeee9f2e5eaf1f2"/>
    <w:uiPriority w:val="3"/>
    <w:rsid w:val="00317E93"/>
    <w:pPr>
      <w:suppressAutoHyphens/>
      <w:autoSpaceDE w:val="0"/>
      <w:spacing w:before="514" w:after="257"/>
    </w:pPr>
    <w:rPr>
      <w:rFonts w:cs="Liberation Serif"/>
      <w:color w:val="000000"/>
      <w:sz w:val="34"/>
      <w:szCs w:val="34"/>
      <w:lang w:eastAsia="zh-CN"/>
    </w:rPr>
  </w:style>
  <w:style w:type="paragraph" w:customStyle="1" w:styleId="cef1edeee2edeee9f2e5eaf1f2">
    <w:name w:val="Оceсf1нedоeeвe2нedоeeйe9 тf2еe5кeaсf1тf2"/>
    <w:basedOn w:val="a"/>
    <w:uiPriority w:val="6"/>
    <w:rsid w:val="00317E93"/>
    <w:pPr>
      <w:suppressAutoHyphens/>
      <w:autoSpaceDE w:val="0"/>
      <w:spacing w:after="120"/>
    </w:pPr>
    <w:rPr>
      <w:rFonts w:cs="Liberation Serif"/>
      <w:lang w:eastAsia="zh-CN"/>
    </w:rPr>
  </w:style>
  <w:style w:type="paragraph" w:customStyle="1" w:styleId="c7e0e3eeebeee2eeea4">
    <w:name w:val="Зc7аe0гe3оeeлebоeeвe2оeeкea 4"/>
    <w:basedOn w:val="a"/>
    <w:next w:val="a"/>
    <w:uiPriority w:val="3"/>
    <w:rsid w:val="00317E93"/>
    <w:pPr>
      <w:keepNext/>
      <w:keepLines/>
      <w:suppressAutoHyphens/>
      <w:autoSpaceDE w:val="0"/>
      <w:spacing w:before="200"/>
    </w:pPr>
    <w:rPr>
      <w:rFonts w:ascii="Cambria" w:hAnsi="Cambria" w:cs="Cambria"/>
      <w:b/>
      <w:bCs/>
      <w:i/>
      <w:iCs/>
      <w:color w:val="4F81BD"/>
      <w:lang w:eastAsia="zh-CN"/>
    </w:rPr>
  </w:style>
  <w:style w:type="paragraph" w:customStyle="1" w:styleId="c7e0e3eeebeee2eeea5">
    <w:name w:val="Зc7аe0гe3оeeлebоeeвe2оeeкea 5"/>
    <w:basedOn w:val="a"/>
    <w:next w:val="a"/>
    <w:uiPriority w:val="3"/>
    <w:rsid w:val="00317E93"/>
    <w:pPr>
      <w:suppressAutoHyphens/>
      <w:autoSpaceDE w:val="0"/>
      <w:spacing w:before="240" w:after="60"/>
    </w:pPr>
    <w:rPr>
      <w:rFonts w:ascii="Calibri" w:hAnsi="Calibri" w:cs="Calibri"/>
      <w:b/>
      <w:bCs/>
      <w:i/>
      <w:iCs/>
      <w:sz w:val="26"/>
      <w:szCs w:val="26"/>
      <w:lang w:eastAsia="zh-CN"/>
    </w:rPr>
  </w:style>
  <w:style w:type="paragraph" w:customStyle="1" w:styleId="c7e0e3eeebeee2eeea7">
    <w:name w:val="Зc7аe0гe3оeeлebоeeвe2оeeкea 7"/>
    <w:basedOn w:val="a"/>
    <w:next w:val="a"/>
    <w:uiPriority w:val="3"/>
    <w:rsid w:val="00317E93"/>
    <w:pPr>
      <w:suppressAutoHyphens/>
      <w:autoSpaceDE w:val="0"/>
      <w:spacing w:before="240" w:after="60"/>
    </w:pPr>
    <w:rPr>
      <w:rFonts w:ascii="Calibri" w:hAnsi="Calibri" w:cs="Calibri"/>
      <w:lang w:eastAsia="zh-CN"/>
    </w:rPr>
  </w:style>
  <w:style w:type="paragraph" w:customStyle="1" w:styleId="c7e0e3eeebeee2eeea">
    <w:name w:val="Зc7аe0гe3оeeлebоeeвe2оeeкea"/>
    <w:basedOn w:val="a"/>
    <w:next w:val="cef1edeee2edeee9f2e5eaf1f2"/>
    <w:uiPriority w:val="3"/>
    <w:rsid w:val="00317E93"/>
    <w:pPr>
      <w:keepNext/>
      <w:suppressAutoHyphens/>
      <w:autoSpaceDE w:val="0"/>
      <w:spacing w:before="240" w:after="120"/>
    </w:pPr>
    <w:rPr>
      <w:rFonts w:ascii="Arial" w:hAnsi="Arial" w:cs="Arial"/>
      <w:sz w:val="28"/>
      <w:szCs w:val="28"/>
      <w:lang w:eastAsia="zh-CN"/>
    </w:rPr>
  </w:style>
  <w:style w:type="paragraph" w:customStyle="1" w:styleId="d1efe8f1eeea">
    <w:name w:val="Сd1пefиe8сf1оeeкea"/>
    <w:basedOn w:val="cef1edeee2edeee9f2e5eaf1f2"/>
    <w:uiPriority w:val="3"/>
    <w:rsid w:val="00317E93"/>
  </w:style>
  <w:style w:type="paragraph" w:customStyle="1" w:styleId="cde0e7e2e0ede8e5">
    <w:name w:val="Нcdаe0зe7вe2аe0нedиe8еe5"/>
    <w:basedOn w:val="a"/>
    <w:uiPriority w:val="6"/>
    <w:rsid w:val="00317E93"/>
    <w:pPr>
      <w:suppressLineNumbers/>
      <w:suppressAutoHyphens/>
      <w:autoSpaceDE w:val="0"/>
      <w:spacing w:before="120" w:after="120"/>
    </w:pPr>
    <w:rPr>
      <w:rFonts w:cs="Liberation Serif"/>
      <w:i/>
      <w:iCs/>
      <w:lang w:eastAsia="zh-CN"/>
    </w:rPr>
  </w:style>
  <w:style w:type="paragraph" w:customStyle="1" w:styleId="d3eae0e7e0f2e5ebfc">
    <w:name w:val="Уd3кeaаe0зe7аe0тf2еe5лebьfc"/>
    <w:basedOn w:val="a"/>
    <w:uiPriority w:val="3"/>
    <w:rsid w:val="00317E93"/>
    <w:pPr>
      <w:suppressLineNumbers/>
      <w:suppressAutoHyphens/>
      <w:autoSpaceDE w:val="0"/>
    </w:pPr>
    <w:rPr>
      <w:rFonts w:cs="Liberation Serif"/>
      <w:lang w:eastAsia="zh-CN"/>
    </w:rPr>
  </w:style>
  <w:style w:type="paragraph" w:customStyle="1" w:styleId="cde0e7e2e0ede8e5eee1fae5eaf2e0">
    <w:name w:val="Нcdаe0зe7вe2аe0нedиe8еe5 оeeбe1ъfaеe5кeaтf2аe0"/>
    <w:basedOn w:val="a"/>
    <w:uiPriority w:val="6"/>
    <w:rsid w:val="00317E93"/>
    <w:pPr>
      <w:suppressLineNumbers/>
      <w:suppressAutoHyphens/>
      <w:autoSpaceDE w:val="0"/>
      <w:spacing w:before="120" w:after="120"/>
    </w:pPr>
    <w:rPr>
      <w:rFonts w:cs="Liberation Serif"/>
      <w:i/>
      <w:iCs/>
      <w:lang w:eastAsia="zh-CN"/>
    </w:rPr>
  </w:style>
  <w:style w:type="paragraph" w:customStyle="1" w:styleId="d3eae0e7e0f2e5ebfc1">
    <w:name w:val="Уd3кeaаe0зe7аe0тf2еe5лebьfc1"/>
    <w:basedOn w:val="a"/>
    <w:uiPriority w:val="3"/>
    <w:rsid w:val="00317E93"/>
    <w:pPr>
      <w:suppressLineNumbers/>
      <w:suppressAutoHyphens/>
      <w:autoSpaceDE w:val="0"/>
    </w:pPr>
    <w:rPr>
      <w:rFonts w:cs="Liberation Serif"/>
      <w:lang w:eastAsia="zh-CN"/>
    </w:rPr>
  </w:style>
  <w:style w:type="paragraph" w:customStyle="1" w:styleId="c0e1e7e0f6f1efe8f1eae0">
    <w:name w:val="Аc0бe1зe7аe0цf6 сf1пefиe8сf1кeaаe0"/>
    <w:basedOn w:val="a"/>
    <w:uiPriority w:val="3"/>
    <w:rsid w:val="00317E93"/>
    <w:pPr>
      <w:suppressAutoHyphens/>
      <w:autoSpaceDE w:val="0"/>
      <w:spacing w:after="200" w:line="276" w:lineRule="auto"/>
      <w:ind w:left="720"/>
    </w:pPr>
    <w:rPr>
      <w:rFonts w:ascii="Calibri" w:hAnsi="Calibri" w:cs="Calibri"/>
      <w:sz w:val="22"/>
      <w:szCs w:val="22"/>
      <w:lang w:eastAsia="zh-CN"/>
    </w:rPr>
  </w:style>
  <w:style w:type="paragraph" w:customStyle="1" w:styleId="cee1fbf7edfbe9e2e5e1">
    <w:name w:val="Оceбe1ыfbчf7нedыfbйe9 (вe2еe5бe1)"/>
    <w:basedOn w:val="a"/>
    <w:uiPriority w:val="6"/>
    <w:rsid w:val="00317E93"/>
    <w:pPr>
      <w:suppressAutoHyphens/>
      <w:autoSpaceDE w:val="0"/>
      <w:spacing w:before="280" w:after="280"/>
    </w:pPr>
    <w:rPr>
      <w:rFonts w:cs="Liberation Serif"/>
      <w:lang w:eastAsia="zh-CN"/>
    </w:rPr>
  </w:style>
  <w:style w:type="paragraph" w:customStyle="1" w:styleId="c2e5f0f5ede8e9eaeeebeeedf2e8f2f3eb">
    <w:name w:val="Вc2еe5рf0хf5нedиe8йe9 кeaоeeлebоeeнedтf2иe8тf2уf3лeb"/>
    <w:basedOn w:val="a"/>
    <w:uiPriority w:val="3"/>
    <w:rsid w:val="00317E93"/>
    <w:pPr>
      <w:suppressAutoHyphens/>
      <w:autoSpaceDE w:val="0"/>
    </w:pPr>
    <w:rPr>
      <w:rFonts w:cs="Liberation Serif"/>
      <w:lang w:eastAsia="zh-CN"/>
    </w:rPr>
  </w:style>
  <w:style w:type="paragraph" w:customStyle="1" w:styleId="ccd3cee1fbf7edfbe9f1f2e8ebfc">
    <w:name w:val="МccУd3 Оceбe1ыfbчf7нedыfbйe9 сf1тf2иe8лebьfc"/>
    <w:basedOn w:val="a"/>
    <w:uiPriority w:val="6"/>
    <w:rsid w:val="00317E93"/>
    <w:pPr>
      <w:suppressAutoHyphens/>
      <w:autoSpaceDE w:val="0"/>
      <w:spacing w:line="360" w:lineRule="auto"/>
      <w:jc w:val="both"/>
    </w:pPr>
    <w:rPr>
      <w:rFonts w:cs="Liberation Serif"/>
      <w:sz w:val="28"/>
      <w:szCs w:val="28"/>
      <w:lang w:eastAsia="zh-CN"/>
    </w:rPr>
  </w:style>
  <w:style w:type="paragraph" w:customStyle="1" w:styleId="d2e5eaf1f2eff0e8ece5f7e0ede8ff1">
    <w:name w:val="Тd2еe5кeaсf1тf2 пefрf0иe8мecеe5чf7аe0нedиe8яff1"/>
    <w:basedOn w:val="a"/>
    <w:uiPriority w:val="3"/>
    <w:rsid w:val="00317E93"/>
    <w:pPr>
      <w:suppressAutoHyphens/>
      <w:autoSpaceDE w:val="0"/>
      <w:spacing w:after="200"/>
    </w:pPr>
    <w:rPr>
      <w:rFonts w:ascii="Calibri" w:hAnsi="Calibri" w:cs="Calibri"/>
      <w:sz w:val="20"/>
      <w:szCs w:val="20"/>
      <w:lang w:eastAsia="zh-CN"/>
    </w:rPr>
  </w:style>
  <w:style w:type="paragraph" w:customStyle="1" w:styleId="d2e5ece0eff0e8ece5f7e0ede8ff">
    <w:name w:val="Тd2еe5мecаe0 пefрf0иe8мecеe5чf7аe0нedиe8яff"/>
    <w:basedOn w:val="d2e5eaf1f2eff0e8ece5f7e0ede8ff1"/>
    <w:next w:val="d2e5eaf1f2eff0e8ece5f7e0ede8ff1"/>
    <w:uiPriority w:val="3"/>
    <w:rsid w:val="00317E93"/>
    <w:rPr>
      <w:b/>
      <w:bCs/>
    </w:rPr>
  </w:style>
  <w:style w:type="paragraph" w:customStyle="1" w:styleId="d2e5eaf1f2e2fbedeef1eae8">
    <w:name w:val="Тd2еe5кeaсf1тf2 вe2ыfbнedоeeсf1кeaиe8"/>
    <w:basedOn w:val="a"/>
    <w:uiPriority w:val="3"/>
    <w:rsid w:val="00317E93"/>
    <w:pPr>
      <w:suppressAutoHyphens/>
      <w:autoSpaceDE w:val="0"/>
    </w:pPr>
    <w:rPr>
      <w:rFonts w:ascii="Tahoma" w:hAnsi="Tahoma" w:cs="Tahoma"/>
      <w:sz w:val="16"/>
      <w:szCs w:val="16"/>
      <w:lang w:eastAsia="zh-CN"/>
    </w:rPr>
  </w:style>
  <w:style w:type="paragraph" w:customStyle="1" w:styleId="cde8e6ede8e9eaeeebeeedf2e8f2f3eb">
    <w:name w:val="Нcdиe8жe6нedиe8йe9 кeaоeeлebоeeнedтf2иe8тf2уf3лeb"/>
    <w:basedOn w:val="a"/>
    <w:uiPriority w:val="6"/>
    <w:rsid w:val="00317E93"/>
    <w:pPr>
      <w:suppressAutoHyphens/>
      <w:autoSpaceDE w:val="0"/>
    </w:pPr>
    <w:rPr>
      <w:rFonts w:ascii="Calibri" w:hAnsi="Calibri" w:cs="Calibri"/>
      <w:sz w:val="22"/>
      <w:szCs w:val="22"/>
      <w:lang w:eastAsia="zh-CN"/>
    </w:rPr>
  </w:style>
  <w:style w:type="paragraph" w:customStyle="1" w:styleId="d1edeef1eae0">
    <w:name w:val="Сd1нedоeeсf1кeaаe0"/>
    <w:basedOn w:val="a"/>
    <w:uiPriority w:val="3"/>
    <w:rsid w:val="00317E93"/>
    <w:pPr>
      <w:suppressAutoHyphens/>
      <w:autoSpaceDE w:val="0"/>
    </w:pPr>
    <w:rPr>
      <w:rFonts w:cs="Liberation Serif"/>
      <w:sz w:val="20"/>
      <w:szCs w:val="20"/>
      <w:lang w:eastAsia="zh-CN"/>
    </w:rPr>
  </w:style>
  <w:style w:type="paragraph" w:customStyle="1" w:styleId="caeeedf6e5e2e0fff1edeef1eae0">
    <w:name w:val="Кcaоeeнedцf6еe5вe2аe0яff сf1нedоeeсf1кeaаe0"/>
    <w:basedOn w:val="a"/>
    <w:uiPriority w:val="6"/>
    <w:rsid w:val="00317E93"/>
    <w:pPr>
      <w:suppressAutoHyphens/>
      <w:autoSpaceDE w:val="0"/>
    </w:pPr>
    <w:rPr>
      <w:rFonts w:ascii="Calibri" w:hAnsi="Calibri" w:cs="Calibri"/>
      <w:sz w:val="20"/>
      <w:szCs w:val="20"/>
      <w:lang w:eastAsia="zh-CN"/>
    </w:rPr>
  </w:style>
  <w:style w:type="paragraph" w:customStyle="1" w:styleId="c1e5e7e8edf2e5f0e2e0ebe0">
    <w:name w:val="Бc1еe5зe7 иe8нedтf2еe5рf0вe2аe0лebаe0"/>
    <w:uiPriority w:val="3"/>
    <w:rsid w:val="00317E93"/>
    <w:pPr>
      <w:suppressAutoHyphens/>
      <w:autoSpaceDE w:val="0"/>
      <w:spacing w:after="0"/>
    </w:pPr>
    <w:rPr>
      <w:rFonts w:ascii="Times New Roman" w:eastAsia="Times New Roman" w:hAnsi="Times New Roman" w:cs="Liberation Serif"/>
      <w:sz w:val="24"/>
      <w:szCs w:val="24"/>
      <w:lang w:eastAsia="zh-CN"/>
    </w:rPr>
  </w:style>
  <w:style w:type="paragraph" w:customStyle="1" w:styleId="cef1edeee2edeee9f2e5eaf1f2f1eef2f1f2f3efeeec21">
    <w:name w:val="Оceсf1нedоeeвe2нedоeeйe9 тf2еe5кeaсf1тf2 сf1 оeeтf2сf1тf2уf3пefоeeмec 21"/>
    <w:basedOn w:val="a"/>
    <w:uiPriority w:val="6"/>
    <w:rsid w:val="00317E93"/>
    <w:pPr>
      <w:suppressAutoHyphens/>
      <w:autoSpaceDE w:val="0"/>
      <w:spacing w:after="120" w:line="480" w:lineRule="auto"/>
      <w:ind w:left="283"/>
    </w:pPr>
    <w:rPr>
      <w:rFonts w:cs="Liberation Serif"/>
      <w:lang w:eastAsia="zh-CN"/>
    </w:rPr>
  </w:style>
  <w:style w:type="paragraph" w:customStyle="1" w:styleId="c7e0e3eeebeee2eeeacff0e8ebeee6e5ede8ff">
    <w:name w:val="Зc7аe0гe3оeeлebоeeвe2оeeкea Пcfрf0иe8лebоeeжe6еe5нedиe8яff"/>
    <w:basedOn w:val="c7e0e3eeebeee2eeea2"/>
    <w:uiPriority w:val="3"/>
    <w:rsid w:val="00317E93"/>
    <w:pPr>
      <w:keepNext/>
      <w:keepLines/>
      <w:spacing w:before="120" w:after="240" w:line="360" w:lineRule="auto"/>
    </w:pPr>
    <w:rPr>
      <w:rFonts w:ascii="Arial" w:hAnsi="Arial" w:cs="Arial"/>
      <w:b/>
      <w:bCs/>
      <w:i/>
      <w:iCs/>
      <w:sz w:val="28"/>
      <w:szCs w:val="28"/>
    </w:rPr>
  </w:style>
  <w:style w:type="paragraph" w:customStyle="1" w:styleId="cef1edeee2edeee9f2e5eaf1f2f1eef2f1f2f3efeeec">
    <w:name w:val="Оceсf1нedоeeвe2нedоeeйe9 тf2еe5кeaсf1тf2 сf1 оeeтf2сf1тf2уf3пefоeeмec"/>
    <w:basedOn w:val="a"/>
    <w:uiPriority w:val="6"/>
    <w:rsid w:val="00317E93"/>
    <w:pPr>
      <w:suppressAutoHyphens/>
      <w:autoSpaceDE w:val="0"/>
      <w:spacing w:after="120"/>
      <w:ind w:left="283"/>
    </w:pPr>
    <w:rPr>
      <w:rFonts w:cs="Liberation Serif"/>
      <w:lang w:eastAsia="zh-CN"/>
    </w:rPr>
  </w:style>
  <w:style w:type="paragraph" w:customStyle="1" w:styleId="cef1edeee2edeee9f2e5eaf1f221">
    <w:name w:val="Оceсf1нedоeeвe2нedоeeйe9 тf2еe5кeaсf1тf2 21"/>
    <w:basedOn w:val="a"/>
    <w:uiPriority w:val="6"/>
    <w:rsid w:val="00317E93"/>
    <w:pPr>
      <w:suppressAutoHyphens/>
      <w:autoSpaceDE w:val="0"/>
      <w:spacing w:after="120" w:line="480" w:lineRule="auto"/>
    </w:pPr>
    <w:rPr>
      <w:rFonts w:cs="Liberation Serif"/>
      <w:lang w:eastAsia="zh-CN"/>
    </w:rPr>
  </w:style>
  <w:style w:type="paragraph" w:customStyle="1" w:styleId="d0e5f6e5ede7e8ff">
    <w:name w:val="Рd0еe5цf6еe5нedзe7иe8яff"/>
    <w:uiPriority w:val="3"/>
    <w:rsid w:val="00317E93"/>
    <w:pPr>
      <w:suppressAutoHyphens/>
      <w:autoSpaceDE w:val="0"/>
      <w:spacing w:after="0"/>
    </w:pPr>
    <w:rPr>
      <w:rFonts w:ascii="Times New Roman" w:eastAsia="Times New Roman" w:hAnsi="Times New Roman" w:cs="Liberation Serif"/>
      <w:sz w:val="24"/>
      <w:szCs w:val="24"/>
      <w:lang w:eastAsia="zh-CN"/>
    </w:rPr>
  </w:style>
  <w:style w:type="paragraph" w:customStyle="1" w:styleId="cef1edeee2edeee9f2e5eaf1f2f1eef2f1f2f3efeeec1">
    <w:name w:val="Оceсf1нedоeeвe2нedоeeйe9 тf2еe5кeaсf1тf2 сf1 оeeтf2сf1тf2уf3пefоeeмec1"/>
    <w:basedOn w:val="a"/>
    <w:uiPriority w:val="6"/>
    <w:rsid w:val="00317E93"/>
    <w:pPr>
      <w:suppressAutoHyphens/>
      <w:autoSpaceDE w:val="0"/>
      <w:spacing w:after="120" w:line="480" w:lineRule="auto"/>
    </w:pPr>
    <w:rPr>
      <w:rFonts w:ascii="Calibri" w:hAnsi="Calibri" w:cs="Calibri"/>
      <w:lang w:eastAsia="zh-CN"/>
    </w:rPr>
  </w:style>
  <w:style w:type="paragraph" w:customStyle="1" w:styleId="cef1edeee2edeee9f2e5eaf1f21">
    <w:name w:val="Оceсf1нedоeeвe2нedоeeйe9 тf2еe5кeaсf1тf21"/>
    <w:basedOn w:val="a"/>
    <w:uiPriority w:val="6"/>
    <w:rsid w:val="00317E93"/>
    <w:pPr>
      <w:shd w:val="clear" w:color="auto" w:fill="FFFFFF"/>
      <w:suppressAutoHyphens/>
      <w:autoSpaceDE w:val="0"/>
      <w:spacing w:after="600" w:line="322" w:lineRule="exact"/>
      <w:ind w:hanging="840"/>
      <w:jc w:val="right"/>
    </w:pPr>
    <w:rPr>
      <w:rFonts w:ascii="Calibri" w:hAnsi="Calibri" w:cs="Calibri"/>
      <w:sz w:val="27"/>
      <w:szCs w:val="27"/>
      <w:lang w:eastAsia="zh-CN"/>
    </w:rPr>
  </w:style>
  <w:style w:type="paragraph" w:customStyle="1" w:styleId="c7ede0ea">
    <w:name w:val="Зc7нedаe0кea"/>
    <w:basedOn w:val="a"/>
    <w:uiPriority w:val="3"/>
    <w:rsid w:val="00317E93"/>
    <w:pPr>
      <w:suppressAutoHyphens/>
      <w:autoSpaceDE w:val="0"/>
      <w:spacing w:after="160" w:line="240" w:lineRule="exact"/>
    </w:pPr>
    <w:rPr>
      <w:rFonts w:ascii="Verdana" w:hAnsi="Verdana" w:cs="Verdana"/>
      <w:sz w:val="20"/>
      <w:szCs w:val="20"/>
      <w:lang w:val="en-US" w:eastAsia="zh-CN"/>
    </w:rPr>
  </w:style>
  <w:style w:type="paragraph" w:customStyle="1" w:styleId="d1eee4e5f0e6e8eceee5f2e0e1ebe8f6fb">
    <w:name w:val="Сd1оeeдe4еe5рf0жe6иe8мecоeeеe5 тf2аe0бe1лebиe8цf6ыfb"/>
    <w:basedOn w:val="a"/>
    <w:uiPriority w:val="3"/>
    <w:rsid w:val="00317E93"/>
    <w:pPr>
      <w:suppressLineNumbers/>
      <w:suppressAutoHyphens/>
      <w:autoSpaceDE w:val="0"/>
    </w:pPr>
    <w:rPr>
      <w:rFonts w:cs="Liberation Serif"/>
      <w:lang w:eastAsia="zh-CN"/>
    </w:rPr>
  </w:style>
  <w:style w:type="paragraph" w:customStyle="1" w:styleId="c7e0e3eeebeee2eeeaf2e0e1ebe8f6fb">
    <w:name w:val="Зc7аe0гe3оeeлebоeeвe2оeeкea тf2аe0бe1лebиe8цf6ыfb"/>
    <w:basedOn w:val="d1eee4e5f0e6e8eceee5f2e0e1ebe8f6fb"/>
    <w:uiPriority w:val="3"/>
    <w:rsid w:val="00317E93"/>
    <w:pPr>
      <w:jc w:val="center"/>
    </w:pPr>
    <w:rPr>
      <w:b/>
      <w:bCs/>
    </w:rPr>
  </w:style>
  <w:style w:type="paragraph" w:customStyle="1" w:styleId="d1eee4e5f0e6e8eceee5e2f0e5e7eae8">
    <w:name w:val="Сd1оeeдe4еe5рf0жe6иe8мecоeeеe5 вe2рf0еe5зe7кeaиe8"/>
    <w:basedOn w:val="a"/>
    <w:uiPriority w:val="3"/>
    <w:rsid w:val="00317E93"/>
    <w:pPr>
      <w:suppressAutoHyphens/>
      <w:autoSpaceDE w:val="0"/>
    </w:pPr>
    <w:rPr>
      <w:rFonts w:cs="Liberation Serif"/>
      <w:lang w:eastAsia="zh-CN"/>
    </w:rPr>
  </w:style>
  <w:style w:type="paragraph" w:customStyle="1" w:styleId="c2e5f0f5ede8e9eaeeebeeedf2e8f2f3ebf1ebe5e2e0">
    <w:name w:val="Вc2еe5рf0хf5нedиe8йe9 кeaоeeлebоeeнedтf2иe8тf2уf3лeb сf1лebеe5вe2аe0"/>
    <w:basedOn w:val="a"/>
    <w:uiPriority w:val="3"/>
    <w:rsid w:val="00317E93"/>
    <w:pPr>
      <w:suppressLineNumbers/>
      <w:tabs>
        <w:tab w:val="center" w:pos="4729"/>
        <w:tab w:val="right" w:pos="9459"/>
      </w:tabs>
      <w:suppressAutoHyphens/>
      <w:autoSpaceDE w:val="0"/>
    </w:pPr>
    <w:rPr>
      <w:rFonts w:cs="Liberation Serif"/>
      <w:lang w:eastAsia="zh-CN"/>
    </w:rPr>
  </w:style>
  <w:style w:type="paragraph" w:customStyle="1" w:styleId="aff8">
    <w:name w:val="Содержимое таблицы"/>
    <w:basedOn w:val="a"/>
    <w:rsid w:val="00317E93"/>
    <w:pPr>
      <w:widowControl w:val="0"/>
      <w:suppressLineNumbers/>
      <w:suppressAutoHyphens/>
    </w:pPr>
    <w:rPr>
      <w:lang w:eastAsia="zh-CN"/>
    </w:rPr>
  </w:style>
  <w:style w:type="paragraph" w:customStyle="1" w:styleId="aff9">
    <w:name w:val="Заголовок таблицы"/>
    <w:basedOn w:val="aff8"/>
    <w:rsid w:val="00317E93"/>
    <w:pPr>
      <w:jc w:val="center"/>
    </w:pPr>
    <w:rPr>
      <w:b/>
      <w:bCs/>
    </w:rPr>
  </w:style>
  <w:style w:type="paragraph" w:customStyle="1" w:styleId="affa">
    <w:name w:val="Содержимое врезки"/>
    <w:basedOn w:val="a"/>
    <w:rsid w:val="00317E93"/>
    <w:pPr>
      <w:suppressAutoHyphens/>
    </w:pPr>
    <w:rPr>
      <w:lang w:eastAsia="zh-CN"/>
    </w:rPr>
  </w:style>
  <w:style w:type="character" w:customStyle="1" w:styleId="25">
    <w:name w:val="Основной текст (2)_"/>
    <w:link w:val="26"/>
    <w:uiPriority w:val="99"/>
    <w:locked/>
    <w:rsid w:val="00317E93"/>
    <w:rPr>
      <w:sz w:val="26"/>
      <w:szCs w:val="26"/>
      <w:shd w:val="clear" w:color="auto" w:fill="FFFFFF"/>
    </w:rPr>
  </w:style>
  <w:style w:type="paragraph" w:customStyle="1" w:styleId="26">
    <w:name w:val="Основной текст (2)"/>
    <w:basedOn w:val="a"/>
    <w:link w:val="25"/>
    <w:uiPriority w:val="99"/>
    <w:rsid w:val="00317E93"/>
    <w:pPr>
      <w:widowControl w:val="0"/>
      <w:shd w:val="clear" w:color="auto" w:fill="FFFFFF"/>
      <w:spacing w:after="300" w:line="335" w:lineRule="exact"/>
      <w:jc w:val="center"/>
    </w:pPr>
    <w:rPr>
      <w:rFonts w:asciiTheme="minorHAnsi" w:eastAsiaTheme="minorHAnsi" w:hAnsiTheme="minorHAnsi" w:cstheme="minorBidi"/>
      <w:sz w:val="26"/>
      <w:szCs w:val="26"/>
      <w:lang w:eastAsia="en-US"/>
    </w:rPr>
  </w:style>
  <w:style w:type="character" w:customStyle="1" w:styleId="61">
    <w:name w:val="Основной текст (6)_"/>
    <w:link w:val="62"/>
    <w:uiPriority w:val="99"/>
    <w:locked/>
    <w:rsid w:val="00317E93"/>
    <w:rPr>
      <w:b/>
      <w:bCs/>
      <w:sz w:val="34"/>
      <w:szCs w:val="34"/>
      <w:shd w:val="clear" w:color="auto" w:fill="FFFFFF"/>
    </w:rPr>
  </w:style>
  <w:style w:type="paragraph" w:customStyle="1" w:styleId="62">
    <w:name w:val="Основной текст (6)"/>
    <w:basedOn w:val="a"/>
    <w:link w:val="61"/>
    <w:uiPriority w:val="99"/>
    <w:rsid w:val="00317E93"/>
    <w:pPr>
      <w:widowControl w:val="0"/>
      <w:shd w:val="clear" w:color="auto" w:fill="FFFFFF"/>
      <w:spacing w:after="120" w:line="240" w:lineRule="atLeast"/>
      <w:jc w:val="center"/>
    </w:pPr>
    <w:rPr>
      <w:rFonts w:asciiTheme="minorHAnsi" w:eastAsiaTheme="minorHAnsi" w:hAnsiTheme="minorHAnsi" w:cstheme="minorBidi"/>
      <w:b/>
      <w:bCs/>
      <w:sz w:val="34"/>
      <w:szCs w:val="34"/>
      <w:lang w:eastAsia="en-US"/>
    </w:rPr>
  </w:style>
  <w:style w:type="character" w:customStyle="1" w:styleId="27">
    <w:name w:val="Заголовок №2_"/>
    <w:link w:val="28"/>
    <w:uiPriority w:val="99"/>
    <w:locked/>
    <w:rsid w:val="00317E93"/>
    <w:rPr>
      <w:b/>
      <w:bCs/>
      <w:sz w:val="28"/>
      <w:szCs w:val="28"/>
      <w:shd w:val="clear" w:color="auto" w:fill="FFFFFF"/>
    </w:rPr>
  </w:style>
  <w:style w:type="paragraph" w:customStyle="1" w:styleId="28">
    <w:name w:val="Заголовок №2"/>
    <w:basedOn w:val="a"/>
    <w:link w:val="27"/>
    <w:uiPriority w:val="99"/>
    <w:rsid w:val="00317E93"/>
    <w:pPr>
      <w:widowControl w:val="0"/>
      <w:shd w:val="clear" w:color="auto" w:fill="FFFFFF"/>
      <w:spacing w:line="760" w:lineRule="exact"/>
      <w:outlineLvl w:val="1"/>
    </w:pPr>
    <w:rPr>
      <w:rFonts w:asciiTheme="minorHAnsi" w:eastAsiaTheme="minorHAnsi" w:hAnsiTheme="minorHAnsi" w:cstheme="minorBidi"/>
      <w:b/>
      <w:bCs/>
      <w:sz w:val="28"/>
      <w:szCs w:val="28"/>
      <w:lang w:eastAsia="en-US"/>
    </w:rPr>
  </w:style>
  <w:style w:type="character" w:customStyle="1" w:styleId="9">
    <w:name w:val="Основной текст (9)_"/>
    <w:link w:val="90"/>
    <w:uiPriority w:val="99"/>
    <w:locked/>
    <w:rsid w:val="00317E93"/>
    <w:rPr>
      <w:b/>
      <w:bCs/>
      <w:sz w:val="28"/>
      <w:szCs w:val="28"/>
      <w:shd w:val="clear" w:color="auto" w:fill="FFFFFF"/>
    </w:rPr>
  </w:style>
  <w:style w:type="paragraph" w:customStyle="1" w:styleId="90">
    <w:name w:val="Основной текст (9)"/>
    <w:basedOn w:val="a"/>
    <w:link w:val="9"/>
    <w:uiPriority w:val="99"/>
    <w:rsid w:val="00317E93"/>
    <w:pPr>
      <w:widowControl w:val="0"/>
      <w:shd w:val="clear" w:color="auto" w:fill="FFFFFF"/>
      <w:spacing w:before="360" w:after="360" w:line="360" w:lineRule="exact"/>
      <w:jc w:val="center"/>
    </w:pPr>
    <w:rPr>
      <w:rFonts w:asciiTheme="minorHAnsi" w:eastAsiaTheme="minorHAnsi" w:hAnsiTheme="minorHAnsi" w:cstheme="minorBidi"/>
      <w:b/>
      <w:bCs/>
      <w:sz w:val="28"/>
      <w:szCs w:val="28"/>
      <w:lang w:eastAsia="en-US"/>
    </w:rPr>
  </w:style>
  <w:style w:type="character" w:customStyle="1" w:styleId="29">
    <w:name w:val="Основной текст (2) + Курсив"/>
    <w:uiPriority w:val="99"/>
    <w:rsid w:val="00317E93"/>
    <w:rPr>
      <w:rFonts w:ascii="Times New Roman" w:hAnsi="Times New Roman" w:cs="Times New Roman" w:hint="default"/>
      <w:i/>
      <w:iCs/>
      <w:strike w:val="0"/>
      <w:dstrike w:val="0"/>
      <w:color w:val="000000"/>
      <w:spacing w:val="0"/>
      <w:w w:val="100"/>
      <w:position w:val="0"/>
      <w:sz w:val="26"/>
      <w:szCs w:val="26"/>
      <w:u w:val="none"/>
      <w:effect w:val="none"/>
      <w:lang w:val="ru-RU" w:eastAsia="ru-RU"/>
    </w:rPr>
  </w:style>
  <w:style w:type="character" w:customStyle="1" w:styleId="22pt">
    <w:name w:val="Основной текст (2) + Интервал 2 pt"/>
    <w:uiPriority w:val="99"/>
    <w:rsid w:val="00317E93"/>
    <w:rPr>
      <w:rFonts w:ascii="Times New Roman" w:hAnsi="Times New Roman" w:cs="Times New Roman" w:hint="default"/>
      <w:strike w:val="0"/>
      <w:dstrike w:val="0"/>
      <w:color w:val="000000"/>
      <w:spacing w:val="50"/>
      <w:w w:val="100"/>
      <w:position w:val="0"/>
      <w:sz w:val="26"/>
      <w:szCs w:val="26"/>
      <w:u w:val="none"/>
      <w:effect w:val="none"/>
      <w:lang w:val="ru-RU" w:eastAsia="ru-RU"/>
    </w:rPr>
  </w:style>
  <w:style w:type="numbering" w:customStyle="1" w:styleId="1f">
    <w:name w:val="Нет списка1"/>
    <w:next w:val="a2"/>
    <w:uiPriority w:val="99"/>
    <w:semiHidden/>
    <w:unhideWhenUsed/>
    <w:rsid w:val="00317E93"/>
  </w:style>
  <w:style w:type="paragraph" w:customStyle="1" w:styleId="ConsPlusTitlePage">
    <w:name w:val="ConsPlusTitlePage"/>
    <w:rsid w:val="00317E93"/>
    <w:pPr>
      <w:widowControl w:val="0"/>
      <w:autoSpaceDE w:val="0"/>
      <w:autoSpaceDN w:val="0"/>
      <w:spacing w:after="0"/>
    </w:pPr>
    <w:rPr>
      <w:rFonts w:ascii="Tahoma" w:eastAsia="Times New Roman" w:hAnsi="Tahoma" w:cs="Tahoma"/>
      <w:sz w:val="20"/>
      <w:lang w:eastAsia="ru-RU"/>
    </w:rPr>
  </w:style>
  <w:style w:type="paragraph" w:customStyle="1" w:styleId="ConsPlusJurTerm">
    <w:name w:val="ConsPlusJurTerm"/>
    <w:rsid w:val="00317E93"/>
    <w:pPr>
      <w:widowControl w:val="0"/>
      <w:autoSpaceDE w:val="0"/>
      <w:autoSpaceDN w:val="0"/>
      <w:spacing w:after="0"/>
    </w:pPr>
    <w:rPr>
      <w:rFonts w:ascii="Tahoma" w:eastAsia="Times New Roman" w:hAnsi="Tahoma" w:cs="Tahoma"/>
      <w:sz w:val="26"/>
      <w:lang w:eastAsia="ru-RU"/>
    </w:rPr>
  </w:style>
  <w:style w:type="paragraph" w:customStyle="1" w:styleId="ConsPlusTextList">
    <w:name w:val="ConsPlusTextList"/>
    <w:rsid w:val="00317E93"/>
    <w:pPr>
      <w:widowControl w:val="0"/>
      <w:autoSpaceDE w:val="0"/>
      <w:autoSpaceDN w:val="0"/>
      <w:spacing w:after="0"/>
    </w:pPr>
    <w:rPr>
      <w:rFonts w:ascii="Arial" w:eastAsia="Times New Roman" w:hAnsi="Arial" w:cs="Arial"/>
      <w:sz w:val="20"/>
      <w:lang w:eastAsia="ru-RU"/>
    </w:rPr>
  </w:style>
  <w:style w:type="numbering" w:customStyle="1" w:styleId="2a">
    <w:name w:val="Нет списка2"/>
    <w:next w:val="a2"/>
    <w:uiPriority w:val="99"/>
    <w:semiHidden/>
    <w:unhideWhenUsed/>
    <w:rsid w:val="00317E93"/>
  </w:style>
  <w:style w:type="paragraph" w:customStyle="1" w:styleId="1f0">
    <w:name w:val="заголовок 1"/>
    <w:basedOn w:val="a"/>
    <w:next w:val="a"/>
    <w:rsid w:val="00317E93"/>
    <w:pPr>
      <w:keepNext/>
      <w:spacing w:before="240" w:after="60" w:line="360" w:lineRule="auto"/>
      <w:ind w:firstLine="680"/>
      <w:jc w:val="both"/>
    </w:pPr>
    <w:rPr>
      <w:rFonts w:ascii="Helvetica" w:hAnsi="Helvetica"/>
      <w:b/>
      <w:kern w:val="28"/>
      <w:sz w:val="28"/>
      <w:szCs w:val="20"/>
    </w:rPr>
  </w:style>
  <w:style w:type="table" w:customStyle="1" w:styleId="1f1">
    <w:name w:val="Сетка таблицы1"/>
    <w:basedOn w:val="a1"/>
    <w:next w:val="ad"/>
    <w:rsid w:val="00317E93"/>
    <w:pPr>
      <w:spacing w:before="120" w:after="0" w:line="360" w:lineRule="auto"/>
      <w:ind w:firstLine="68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b">
    <w:name w:val="Знак"/>
    <w:basedOn w:val="a"/>
    <w:rsid w:val="00317E93"/>
    <w:pPr>
      <w:tabs>
        <w:tab w:val="num" w:pos="720"/>
      </w:tabs>
      <w:spacing w:after="160" w:line="240" w:lineRule="exact"/>
      <w:ind w:left="720" w:hanging="720"/>
      <w:jc w:val="both"/>
    </w:pPr>
    <w:rPr>
      <w:rFonts w:ascii="Verdana" w:hAnsi="Verdana" w:cs="Verdana"/>
      <w:sz w:val="20"/>
      <w:szCs w:val="20"/>
      <w:lang w:val="en-US" w:eastAsia="en-US"/>
    </w:rPr>
  </w:style>
  <w:style w:type="table" w:customStyle="1" w:styleId="111">
    <w:name w:val="Сетка таблицы11"/>
    <w:basedOn w:val="a1"/>
    <w:next w:val="ad"/>
    <w:uiPriority w:val="59"/>
    <w:rsid w:val="00317E93"/>
    <w:pPr>
      <w:spacing w:after="0"/>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1"/>
    <w:rsid w:val="00317E93"/>
    <w:pPr>
      <w:spacing w:before="120" w:after="120" w:line="480" w:lineRule="auto"/>
      <w:ind w:left="283" w:firstLine="680"/>
      <w:jc w:val="both"/>
    </w:pPr>
    <w:rPr>
      <w:rFonts w:eastAsiaTheme="minorHAnsi"/>
      <w:lang w:eastAsia="en-US"/>
    </w:rPr>
  </w:style>
  <w:style w:type="character" w:customStyle="1" w:styleId="212">
    <w:name w:val="Основной текст с отступом 2 Знак1"/>
    <w:basedOn w:val="a0"/>
    <w:rsid w:val="00317E93"/>
    <w:rPr>
      <w:rFonts w:ascii="Times New Roman" w:eastAsia="Times New Roman" w:hAnsi="Times New Roman" w:cs="Times New Roman"/>
      <w:sz w:val="24"/>
      <w:szCs w:val="24"/>
      <w:lang w:eastAsia="ru-RU"/>
    </w:rPr>
  </w:style>
  <w:style w:type="numbering" w:customStyle="1" w:styleId="112">
    <w:name w:val="Нет списка11"/>
    <w:next w:val="a2"/>
    <w:uiPriority w:val="99"/>
    <w:semiHidden/>
    <w:unhideWhenUsed/>
    <w:rsid w:val="00317E93"/>
  </w:style>
  <w:style w:type="table" w:customStyle="1" w:styleId="2b">
    <w:name w:val="Сетка таблицы2"/>
    <w:basedOn w:val="a1"/>
    <w:next w:val="ad"/>
    <w:uiPriority w:val="1"/>
    <w:rsid w:val="00317E93"/>
    <w:pPr>
      <w:spacing w:after="0"/>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2">
    <w:name w:val="Текст сноски1"/>
    <w:basedOn w:val="a"/>
    <w:next w:val="af8"/>
    <w:uiPriority w:val="99"/>
    <w:semiHidden/>
    <w:unhideWhenUsed/>
    <w:rsid w:val="00317E93"/>
    <w:rPr>
      <w:sz w:val="20"/>
      <w:szCs w:val="20"/>
    </w:rPr>
  </w:style>
  <w:style w:type="paragraph" w:customStyle="1" w:styleId="1f3">
    <w:name w:val="Текст концевой сноски1"/>
    <w:basedOn w:val="a"/>
    <w:next w:val="af6"/>
    <w:uiPriority w:val="99"/>
    <w:semiHidden/>
    <w:unhideWhenUsed/>
    <w:rsid w:val="00317E93"/>
    <w:rPr>
      <w:sz w:val="20"/>
      <w:szCs w:val="20"/>
    </w:rPr>
  </w:style>
  <w:style w:type="character" w:customStyle="1" w:styleId="match">
    <w:name w:val="match"/>
    <w:rsid w:val="00317E93"/>
  </w:style>
  <w:style w:type="character" w:styleId="affc">
    <w:name w:val="Placeholder Text"/>
    <w:uiPriority w:val="99"/>
    <w:semiHidden/>
    <w:rsid w:val="00317E93"/>
    <w:rPr>
      <w:color w:val="808080"/>
    </w:rPr>
  </w:style>
  <w:style w:type="paragraph" w:customStyle="1" w:styleId="Standard">
    <w:name w:val="Standard"/>
    <w:rsid w:val="00317E93"/>
    <w:pPr>
      <w:suppressAutoHyphens/>
      <w:autoSpaceDN w:val="0"/>
      <w:spacing w:after="0"/>
      <w:textAlignment w:val="baseline"/>
    </w:pPr>
    <w:rPr>
      <w:rFonts w:ascii="Times New Roman" w:eastAsia="Times New Roman" w:hAnsi="Times New Roman" w:cs="Times New Roman"/>
      <w:kern w:val="3"/>
      <w:sz w:val="24"/>
      <w:szCs w:val="24"/>
      <w:lang w:eastAsia="zh-CN"/>
    </w:rPr>
  </w:style>
  <w:style w:type="character" w:customStyle="1" w:styleId="WW-Absatz-Standardschriftart1">
    <w:name w:val="WW-Absatz-Standardschriftart1"/>
    <w:rsid w:val="00317E93"/>
  </w:style>
  <w:style w:type="character" w:customStyle="1" w:styleId="WW-Absatz-Standardschriftart11">
    <w:name w:val="WW-Absatz-Standardschriftart11"/>
    <w:rsid w:val="00317E93"/>
  </w:style>
  <w:style w:type="character" w:customStyle="1" w:styleId="WW-Absatz-Standardschriftart111">
    <w:name w:val="WW-Absatz-Standardschriftart111"/>
    <w:rsid w:val="00317E93"/>
  </w:style>
  <w:style w:type="character" w:customStyle="1" w:styleId="WW-Absatz-Standardschriftart1111">
    <w:name w:val="WW-Absatz-Standardschriftart1111"/>
    <w:rsid w:val="00317E93"/>
  </w:style>
  <w:style w:type="character" w:customStyle="1" w:styleId="WW-Absatz-Standardschriftart11111">
    <w:name w:val="WW-Absatz-Standardschriftart11111"/>
    <w:rsid w:val="00317E93"/>
  </w:style>
  <w:style w:type="character" w:customStyle="1" w:styleId="WW-Absatz-Standardschriftart111111">
    <w:name w:val="WW-Absatz-Standardschriftart111111"/>
    <w:rsid w:val="00317E93"/>
  </w:style>
  <w:style w:type="character" w:customStyle="1" w:styleId="WW-Absatz-Standardschriftart1111111">
    <w:name w:val="WW-Absatz-Standardschriftart1111111"/>
    <w:rsid w:val="00317E93"/>
  </w:style>
  <w:style w:type="character" w:customStyle="1" w:styleId="WW-Absatz-Standardschriftart11111111">
    <w:name w:val="WW-Absatz-Standardschriftart11111111"/>
    <w:rsid w:val="00317E93"/>
  </w:style>
  <w:style w:type="character" w:customStyle="1" w:styleId="WW-Absatz-Standardschriftart111111111">
    <w:name w:val="WW-Absatz-Standardschriftart111111111"/>
    <w:rsid w:val="00317E93"/>
  </w:style>
  <w:style w:type="character" w:customStyle="1" w:styleId="WW-Absatz-Standardschriftart1111111111">
    <w:name w:val="WW-Absatz-Standardschriftart1111111111"/>
    <w:rsid w:val="00317E93"/>
  </w:style>
  <w:style w:type="character" w:customStyle="1" w:styleId="WW-Absatz-Standardschriftart11111111111">
    <w:name w:val="WW-Absatz-Standardschriftart11111111111"/>
    <w:rsid w:val="00317E93"/>
  </w:style>
  <w:style w:type="character" w:customStyle="1" w:styleId="WW-Absatz-Standardschriftart111111111111">
    <w:name w:val="WW-Absatz-Standardschriftart111111111111"/>
    <w:rsid w:val="00317E93"/>
  </w:style>
  <w:style w:type="character" w:customStyle="1" w:styleId="WW-Absatz-Standardschriftart1111111111111">
    <w:name w:val="WW-Absatz-Standardschriftart1111111111111"/>
    <w:rsid w:val="00317E93"/>
  </w:style>
  <w:style w:type="character" w:customStyle="1" w:styleId="WW-Absatz-Standardschriftart11111111111111">
    <w:name w:val="WW-Absatz-Standardschriftart11111111111111"/>
    <w:rsid w:val="00317E93"/>
  </w:style>
  <w:style w:type="character" w:customStyle="1" w:styleId="WW-Absatz-Standardschriftart111111111111111">
    <w:name w:val="WW-Absatz-Standardschriftart111111111111111"/>
    <w:rsid w:val="00317E93"/>
  </w:style>
  <w:style w:type="character" w:customStyle="1" w:styleId="WW-Absatz-Standardschriftart1111111111111111">
    <w:name w:val="WW-Absatz-Standardschriftart1111111111111111"/>
    <w:rsid w:val="00317E93"/>
  </w:style>
  <w:style w:type="character" w:customStyle="1" w:styleId="42">
    <w:name w:val="Основной шрифт абзаца4"/>
    <w:rsid w:val="00317E93"/>
  </w:style>
  <w:style w:type="character" w:customStyle="1" w:styleId="32">
    <w:name w:val="Основной шрифт абзаца3"/>
    <w:rsid w:val="00317E93"/>
  </w:style>
  <w:style w:type="character" w:customStyle="1" w:styleId="WW-Absatz-Standardschriftart11111111111111111">
    <w:name w:val="WW-Absatz-Standardschriftart11111111111111111"/>
    <w:rsid w:val="00317E93"/>
  </w:style>
  <w:style w:type="character" w:customStyle="1" w:styleId="WW-Absatz-Standardschriftart111111111111111111">
    <w:name w:val="WW-Absatz-Standardschriftart111111111111111111"/>
    <w:rsid w:val="00317E93"/>
  </w:style>
  <w:style w:type="character" w:customStyle="1" w:styleId="WW-Absatz-Standardschriftart1111111111111111111">
    <w:name w:val="WW-Absatz-Standardschriftart1111111111111111111"/>
    <w:rsid w:val="00317E93"/>
  </w:style>
  <w:style w:type="character" w:customStyle="1" w:styleId="WW-Absatz-Standardschriftart11111111111111111111">
    <w:name w:val="WW-Absatz-Standardschriftart11111111111111111111"/>
    <w:rsid w:val="00317E93"/>
  </w:style>
  <w:style w:type="character" w:customStyle="1" w:styleId="WW-Absatz-Standardschriftart111111111111111111111">
    <w:name w:val="WW-Absatz-Standardschriftart111111111111111111111"/>
    <w:rsid w:val="00317E93"/>
  </w:style>
  <w:style w:type="character" w:customStyle="1" w:styleId="WW-Absatz-Standardschriftart1111111111111111111111">
    <w:name w:val="WW-Absatz-Standardschriftart1111111111111111111111"/>
    <w:rsid w:val="00317E93"/>
  </w:style>
  <w:style w:type="character" w:customStyle="1" w:styleId="WW-Absatz-Standardschriftart11111111111111111111111">
    <w:name w:val="WW-Absatz-Standardschriftart11111111111111111111111"/>
    <w:rsid w:val="00317E93"/>
  </w:style>
  <w:style w:type="character" w:customStyle="1" w:styleId="WW-Absatz-Standardschriftart111111111111111111111111">
    <w:name w:val="WW-Absatz-Standardschriftart111111111111111111111111"/>
    <w:rsid w:val="00317E93"/>
  </w:style>
  <w:style w:type="character" w:customStyle="1" w:styleId="WW-Absatz-Standardschriftart1111111111111111111111111">
    <w:name w:val="WW-Absatz-Standardschriftart1111111111111111111111111"/>
    <w:rsid w:val="00317E93"/>
  </w:style>
  <w:style w:type="character" w:customStyle="1" w:styleId="WW-Absatz-Standardschriftart11111111111111111111111111">
    <w:name w:val="WW-Absatz-Standardschriftart11111111111111111111111111"/>
    <w:rsid w:val="00317E93"/>
  </w:style>
  <w:style w:type="character" w:customStyle="1" w:styleId="WW-Absatz-Standardschriftart111111111111111111111111111">
    <w:name w:val="WW-Absatz-Standardschriftart111111111111111111111111111"/>
    <w:rsid w:val="00317E93"/>
  </w:style>
  <w:style w:type="character" w:customStyle="1" w:styleId="WW-Absatz-Standardschriftart1111111111111111111111111111">
    <w:name w:val="WW-Absatz-Standardschriftart1111111111111111111111111111"/>
    <w:rsid w:val="00317E93"/>
  </w:style>
  <w:style w:type="character" w:customStyle="1" w:styleId="WW-Absatz-Standardschriftart11111111111111111111111111111">
    <w:name w:val="WW-Absatz-Standardschriftart11111111111111111111111111111"/>
    <w:rsid w:val="00317E93"/>
  </w:style>
  <w:style w:type="character" w:customStyle="1" w:styleId="WW-Absatz-Standardschriftart111111111111111111111111111111">
    <w:name w:val="WW-Absatz-Standardschriftart111111111111111111111111111111"/>
    <w:rsid w:val="00317E93"/>
  </w:style>
  <w:style w:type="character" w:customStyle="1" w:styleId="WW-Absatz-Standardschriftart1111111111111111111111111111111">
    <w:name w:val="WW-Absatz-Standardschriftart1111111111111111111111111111111"/>
    <w:rsid w:val="00317E93"/>
  </w:style>
  <w:style w:type="character" w:customStyle="1" w:styleId="WW-Absatz-Standardschriftart11111111111111111111111111111111">
    <w:name w:val="WW-Absatz-Standardschriftart11111111111111111111111111111111"/>
    <w:rsid w:val="00317E93"/>
  </w:style>
  <w:style w:type="character" w:customStyle="1" w:styleId="WW-Absatz-Standardschriftart111111111111111111111111111111111">
    <w:name w:val="WW-Absatz-Standardschriftart111111111111111111111111111111111"/>
    <w:rsid w:val="00317E93"/>
  </w:style>
  <w:style w:type="character" w:customStyle="1" w:styleId="WW-Absatz-Standardschriftart1111111111111111111111111111111111">
    <w:name w:val="WW-Absatz-Standardschriftart1111111111111111111111111111111111"/>
    <w:rsid w:val="00317E93"/>
  </w:style>
  <w:style w:type="character" w:customStyle="1" w:styleId="WW-Absatz-Standardschriftart11111111111111111111111111111111111">
    <w:name w:val="WW-Absatz-Standardschriftart11111111111111111111111111111111111"/>
    <w:rsid w:val="00317E93"/>
  </w:style>
  <w:style w:type="character" w:customStyle="1" w:styleId="WW-Absatz-Standardschriftart111111111111111111111111111111111111">
    <w:name w:val="WW-Absatz-Standardschriftart111111111111111111111111111111111111"/>
    <w:rsid w:val="00317E93"/>
  </w:style>
  <w:style w:type="character" w:customStyle="1" w:styleId="WW-Absatz-Standardschriftart1111111111111111111111111111111111111">
    <w:name w:val="WW-Absatz-Standardschriftart1111111111111111111111111111111111111"/>
    <w:rsid w:val="00317E93"/>
  </w:style>
  <w:style w:type="character" w:customStyle="1" w:styleId="WW-Absatz-Standardschriftart11111111111111111111111111111111111111">
    <w:name w:val="WW-Absatz-Standardschriftart11111111111111111111111111111111111111"/>
    <w:rsid w:val="00317E93"/>
  </w:style>
  <w:style w:type="character" w:customStyle="1" w:styleId="WW8Num4z1">
    <w:name w:val="WW8Num4z1"/>
    <w:rsid w:val="00317E93"/>
  </w:style>
  <w:style w:type="character" w:customStyle="1" w:styleId="WW8Num4z2">
    <w:name w:val="WW8Num4z2"/>
    <w:rsid w:val="00317E93"/>
  </w:style>
  <w:style w:type="character" w:customStyle="1" w:styleId="WW8Num4z3">
    <w:name w:val="WW8Num4z3"/>
    <w:rsid w:val="00317E93"/>
  </w:style>
  <w:style w:type="character" w:customStyle="1" w:styleId="WW8Num4z4">
    <w:name w:val="WW8Num4z4"/>
    <w:rsid w:val="00317E93"/>
  </w:style>
  <w:style w:type="character" w:customStyle="1" w:styleId="WW8Num4z5">
    <w:name w:val="WW8Num4z5"/>
    <w:rsid w:val="00317E93"/>
  </w:style>
  <w:style w:type="character" w:customStyle="1" w:styleId="WW8Num4z6">
    <w:name w:val="WW8Num4z6"/>
    <w:rsid w:val="00317E93"/>
  </w:style>
  <w:style w:type="character" w:customStyle="1" w:styleId="WW8Num4z7">
    <w:name w:val="WW8Num4z7"/>
    <w:rsid w:val="00317E93"/>
  </w:style>
  <w:style w:type="character" w:customStyle="1" w:styleId="WW8Num4z8">
    <w:name w:val="WW8Num4z8"/>
    <w:rsid w:val="00317E93"/>
  </w:style>
  <w:style w:type="character" w:customStyle="1" w:styleId="WW8Num5z2">
    <w:name w:val="WW8Num5z2"/>
    <w:rsid w:val="00317E93"/>
    <w:rPr>
      <w:rFonts w:ascii="Wingdings" w:hAnsi="Wingdings" w:cs="Wingdings"/>
    </w:rPr>
  </w:style>
  <w:style w:type="character" w:customStyle="1" w:styleId="WW8Num5z3">
    <w:name w:val="WW8Num5z3"/>
    <w:rsid w:val="00317E93"/>
    <w:rPr>
      <w:rFonts w:ascii="Symbol" w:hAnsi="Symbol" w:cs="Symbol"/>
    </w:rPr>
  </w:style>
  <w:style w:type="character" w:customStyle="1" w:styleId="WW8Num5z4">
    <w:name w:val="WW8Num5z4"/>
    <w:rsid w:val="00317E93"/>
  </w:style>
  <w:style w:type="character" w:customStyle="1" w:styleId="WW8Num5z5">
    <w:name w:val="WW8Num5z5"/>
    <w:rsid w:val="00317E93"/>
  </w:style>
  <w:style w:type="character" w:customStyle="1" w:styleId="WW8Num5z6">
    <w:name w:val="WW8Num5z6"/>
    <w:rsid w:val="00317E93"/>
  </w:style>
  <w:style w:type="character" w:customStyle="1" w:styleId="WW8Num5z7">
    <w:name w:val="WW8Num5z7"/>
    <w:rsid w:val="00317E93"/>
  </w:style>
  <w:style w:type="character" w:customStyle="1" w:styleId="WW8Num5z8">
    <w:name w:val="WW8Num5z8"/>
    <w:rsid w:val="00317E93"/>
  </w:style>
  <w:style w:type="character" w:customStyle="1" w:styleId="WW8Num6z2">
    <w:name w:val="WW8Num6z2"/>
    <w:rsid w:val="00317E93"/>
  </w:style>
  <w:style w:type="character" w:customStyle="1" w:styleId="WW8Num6z3">
    <w:name w:val="WW8Num6z3"/>
    <w:rsid w:val="00317E93"/>
  </w:style>
  <w:style w:type="character" w:customStyle="1" w:styleId="WW8Num6z4">
    <w:name w:val="WW8Num6z4"/>
    <w:rsid w:val="00317E93"/>
  </w:style>
  <w:style w:type="character" w:customStyle="1" w:styleId="WW8Num6z5">
    <w:name w:val="WW8Num6z5"/>
    <w:rsid w:val="00317E93"/>
  </w:style>
  <w:style w:type="character" w:customStyle="1" w:styleId="WW8Num6z6">
    <w:name w:val="WW8Num6z6"/>
    <w:rsid w:val="00317E93"/>
  </w:style>
  <w:style w:type="character" w:customStyle="1" w:styleId="WW8Num6z7">
    <w:name w:val="WW8Num6z7"/>
    <w:rsid w:val="00317E93"/>
  </w:style>
  <w:style w:type="character" w:customStyle="1" w:styleId="WW8Num6z8">
    <w:name w:val="WW8Num6z8"/>
    <w:rsid w:val="00317E93"/>
  </w:style>
  <w:style w:type="character" w:customStyle="1" w:styleId="WW8Num7z2">
    <w:name w:val="WW8Num7z2"/>
    <w:rsid w:val="00317E93"/>
  </w:style>
  <w:style w:type="character" w:customStyle="1" w:styleId="WW8Num7z3">
    <w:name w:val="WW8Num7z3"/>
    <w:rsid w:val="00317E93"/>
  </w:style>
  <w:style w:type="character" w:customStyle="1" w:styleId="WW8Num7z4">
    <w:name w:val="WW8Num7z4"/>
    <w:rsid w:val="00317E93"/>
  </w:style>
  <w:style w:type="character" w:customStyle="1" w:styleId="WW8Num7z5">
    <w:name w:val="WW8Num7z5"/>
    <w:rsid w:val="00317E93"/>
  </w:style>
  <w:style w:type="character" w:customStyle="1" w:styleId="WW8Num7z6">
    <w:name w:val="WW8Num7z6"/>
    <w:rsid w:val="00317E93"/>
  </w:style>
  <w:style w:type="character" w:customStyle="1" w:styleId="WW8Num7z7">
    <w:name w:val="WW8Num7z7"/>
    <w:rsid w:val="00317E93"/>
  </w:style>
  <w:style w:type="character" w:customStyle="1" w:styleId="WW8Num7z8">
    <w:name w:val="WW8Num7z8"/>
    <w:rsid w:val="00317E93"/>
  </w:style>
  <w:style w:type="character" w:customStyle="1" w:styleId="WW8Num8z2">
    <w:name w:val="WW8Num8z2"/>
    <w:rsid w:val="00317E93"/>
    <w:rPr>
      <w:rFonts w:ascii="Wingdings" w:hAnsi="Wingdings" w:cs="Wingdings"/>
    </w:rPr>
  </w:style>
  <w:style w:type="character" w:customStyle="1" w:styleId="WW8Num8z3">
    <w:name w:val="WW8Num8z3"/>
    <w:rsid w:val="00317E93"/>
    <w:rPr>
      <w:rFonts w:ascii="Symbol" w:hAnsi="Symbol" w:cs="Symbol"/>
    </w:rPr>
  </w:style>
  <w:style w:type="character" w:customStyle="1" w:styleId="WW8Num8z4">
    <w:name w:val="WW8Num8z4"/>
    <w:rsid w:val="00317E93"/>
  </w:style>
  <w:style w:type="character" w:customStyle="1" w:styleId="WW8Num8z5">
    <w:name w:val="WW8Num8z5"/>
    <w:rsid w:val="00317E93"/>
  </w:style>
  <w:style w:type="character" w:customStyle="1" w:styleId="WW8Num8z6">
    <w:name w:val="WW8Num8z6"/>
    <w:rsid w:val="00317E93"/>
  </w:style>
  <w:style w:type="character" w:customStyle="1" w:styleId="WW8Num8z7">
    <w:name w:val="WW8Num8z7"/>
    <w:rsid w:val="00317E93"/>
  </w:style>
  <w:style w:type="character" w:customStyle="1" w:styleId="WW8Num8z8">
    <w:name w:val="WW8Num8z8"/>
    <w:rsid w:val="00317E93"/>
  </w:style>
  <w:style w:type="character" w:customStyle="1" w:styleId="WW-Absatz-Standardschriftart111111111111111111111111111111111111111">
    <w:name w:val="WW-Absatz-Standardschriftart111111111111111111111111111111111111111"/>
    <w:rsid w:val="00317E93"/>
  </w:style>
  <w:style w:type="character" w:customStyle="1" w:styleId="WW-Absatz-Standardschriftart1111111111111111111111111111111111111111">
    <w:name w:val="WW-Absatz-Standardschriftart1111111111111111111111111111111111111111"/>
    <w:rsid w:val="00317E93"/>
  </w:style>
  <w:style w:type="character" w:customStyle="1" w:styleId="WW-Absatz-Standardschriftart11111111111111111111111111111111111111111">
    <w:name w:val="WW-Absatz-Standardschriftart11111111111111111111111111111111111111111"/>
    <w:rsid w:val="00317E93"/>
  </w:style>
  <w:style w:type="character" w:customStyle="1" w:styleId="WW-Absatz-Standardschriftart111111111111111111111111111111111111111111">
    <w:name w:val="WW-Absatz-Standardschriftart111111111111111111111111111111111111111111"/>
    <w:rsid w:val="00317E93"/>
  </w:style>
  <w:style w:type="character" w:customStyle="1" w:styleId="WW-Absatz-Standardschriftart1111111111111111111111111111111111111111111">
    <w:name w:val="WW-Absatz-Standardschriftart1111111111111111111111111111111111111111111"/>
    <w:rsid w:val="00317E93"/>
  </w:style>
  <w:style w:type="character" w:customStyle="1" w:styleId="WW-Absatz-Standardschriftart11111111111111111111111111111111111111111111">
    <w:name w:val="WW-Absatz-Standardschriftart11111111111111111111111111111111111111111111"/>
    <w:rsid w:val="00317E93"/>
  </w:style>
  <w:style w:type="character" w:customStyle="1" w:styleId="WW-Absatz-Standardschriftart111111111111111111111111111111111111111111111">
    <w:name w:val="WW-Absatz-Standardschriftart111111111111111111111111111111111111111111111"/>
    <w:rsid w:val="00317E93"/>
  </w:style>
  <w:style w:type="character" w:customStyle="1" w:styleId="WW-Absatz-Standardschriftart1111111111111111111111111111111111111111111111">
    <w:name w:val="WW-Absatz-Standardschriftart1111111111111111111111111111111111111111111111"/>
    <w:rsid w:val="00317E93"/>
  </w:style>
  <w:style w:type="character" w:customStyle="1" w:styleId="2c">
    <w:name w:val="Основной шрифт абзаца2"/>
    <w:rsid w:val="00317E93"/>
  </w:style>
  <w:style w:type="character" w:customStyle="1" w:styleId="WW-Absatz-Standardschriftart11111111111111111111111111111111111111111111111">
    <w:name w:val="WW-Absatz-Standardschriftart11111111111111111111111111111111111111111111111"/>
    <w:rsid w:val="00317E93"/>
  </w:style>
  <w:style w:type="character" w:customStyle="1" w:styleId="WW8Num14z2">
    <w:name w:val="WW8Num14z2"/>
    <w:rsid w:val="00317E93"/>
    <w:rPr>
      <w:rFonts w:ascii="Wingdings" w:hAnsi="Wingdings" w:cs="Wingdings"/>
    </w:rPr>
  </w:style>
  <w:style w:type="character" w:customStyle="1" w:styleId="WW8Num14z3">
    <w:name w:val="WW8Num14z3"/>
    <w:rsid w:val="00317E93"/>
    <w:rPr>
      <w:rFonts w:ascii="Symbol" w:hAnsi="Symbol" w:cs="Symbol"/>
    </w:rPr>
  </w:style>
  <w:style w:type="character" w:customStyle="1" w:styleId="WW8Num16z2">
    <w:name w:val="WW8Num16z2"/>
    <w:rsid w:val="00317E93"/>
    <w:rPr>
      <w:rFonts w:ascii="Wingdings" w:hAnsi="Wingdings" w:cs="Wingdings"/>
    </w:rPr>
  </w:style>
  <w:style w:type="character" w:customStyle="1" w:styleId="WW8Num16z3">
    <w:name w:val="WW8Num16z3"/>
    <w:rsid w:val="00317E93"/>
    <w:rPr>
      <w:rFonts w:ascii="Symbol" w:hAnsi="Symbol" w:cs="Symbol"/>
    </w:rPr>
  </w:style>
  <w:style w:type="character" w:customStyle="1" w:styleId="affd">
    <w:name w:val="Символ нумерации"/>
    <w:rsid w:val="00317E93"/>
  </w:style>
  <w:style w:type="character" w:customStyle="1" w:styleId="affe">
    <w:name w:val="Маркеры списка"/>
    <w:rsid w:val="00317E93"/>
    <w:rPr>
      <w:rFonts w:ascii="OpenSymbol" w:eastAsia="OpenSymbol" w:hAnsi="OpenSymbol" w:cs="OpenSymbol"/>
    </w:rPr>
  </w:style>
  <w:style w:type="paragraph" w:styleId="afff">
    <w:name w:val="caption"/>
    <w:basedOn w:val="a"/>
    <w:qFormat/>
    <w:rsid w:val="00317E93"/>
    <w:pPr>
      <w:suppressLineNumbers/>
      <w:suppressAutoHyphens/>
      <w:spacing w:before="120" w:after="120"/>
    </w:pPr>
    <w:rPr>
      <w:rFonts w:cs="Mangal"/>
      <w:i/>
      <w:iCs/>
      <w:lang w:eastAsia="zh-CN"/>
    </w:rPr>
  </w:style>
  <w:style w:type="paragraph" w:customStyle="1" w:styleId="43">
    <w:name w:val="Указатель4"/>
    <w:basedOn w:val="a"/>
    <w:rsid w:val="00317E93"/>
    <w:pPr>
      <w:suppressLineNumbers/>
      <w:suppressAutoHyphens/>
    </w:pPr>
    <w:rPr>
      <w:rFonts w:cs="Mangal"/>
      <w:lang w:eastAsia="zh-CN"/>
    </w:rPr>
  </w:style>
  <w:style w:type="paragraph" w:customStyle="1" w:styleId="2d">
    <w:name w:val="Название объекта2"/>
    <w:basedOn w:val="a"/>
    <w:rsid w:val="00317E93"/>
    <w:pPr>
      <w:suppressLineNumbers/>
      <w:suppressAutoHyphens/>
      <w:spacing w:before="120" w:after="120"/>
    </w:pPr>
    <w:rPr>
      <w:rFonts w:cs="Mangal"/>
      <w:i/>
      <w:iCs/>
      <w:lang w:eastAsia="zh-CN"/>
    </w:rPr>
  </w:style>
  <w:style w:type="paragraph" w:customStyle="1" w:styleId="33">
    <w:name w:val="Указатель3"/>
    <w:basedOn w:val="a"/>
    <w:rsid w:val="00317E93"/>
    <w:pPr>
      <w:suppressLineNumbers/>
      <w:suppressAutoHyphens/>
    </w:pPr>
    <w:rPr>
      <w:rFonts w:cs="Mangal"/>
      <w:lang w:eastAsia="zh-CN"/>
    </w:rPr>
  </w:style>
  <w:style w:type="paragraph" w:customStyle="1" w:styleId="1f4">
    <w:name w:val="Название объекта1"/>
    <w:basedOn w:val="a"/>
    <w:rsid w:val="00317E93"/>
    <w:pPr>
      <w:suppressLineNumbers/>
      <w:suppressAutoHyphens/>
      <w:spacing w:before="120" w:after="120"/>
    </w:pPr>
    <w:rPr>
      <w:rFonts w:cs="Mangal"/>
      <w:i/>
      <w:iCs/>
      <w:lang w:eastAsia="zh-CN"/>
    </w:rPr>
  </w:style>
  <w:style w:type="paragraph" w:customStyle="1" w:styleId="2e">
    <w:name w:val="Указатель2"/>
    <w:basedOn w:val="a"/>
    <w:rsid w:val="00317E93"/>
    <w:pPr>
      <w:suppressLineNumbers/>
      <w:suppressAutoHyphens/>
    </w:pPr>
    <w:rPr>
      <w:rFonts w:cs="Mangal"/>
      <w:lang w:eastAsia="zh-CN"/>
    </w:rPr>
  </w:style>
  <w:style w:type="paragraph" w:customStyle="1" w:styleId="1f5">
    <w:name w:val="Название1"/>
    <w:basedOn w:val="a"/>
    <w:rsid w:val="00317E93"/>
    <w:pPr>
      <w:suppressLineNumbers/>
      <w:suppressAutoHyphens/>
      <w:spacing w:before="120" w:after="120"/>
    </w:pPr>
    <w:rPr>
      <w:rFonts w:cs="Mangal"/>
      <w:i/>
      <w:iCs/>
      <w:lang w:eastAsia="zh-CN"/>
    </w:rPr>
  </w:style>
  <w:style w:type="paragraph" w:customStyle="1" w:styleId="1f6">
    <w:name w:val="Схема документа1"/>
    <w:basedOn w:val="a"/>
    <w:rsid w:val="00317E93"/>
    <w:pPr>
      <w:shd w:val="clear" w:color="auto" w:fill="000080"/>
      <w:suppressAutoHyphens/>
    </w:pPr>
    <w:rPr>
      <w:rFonts w:ascii="Tahoma" w:hAnsi="Tahoma" w:cs="Tahoma"/>
      <w:sz w:val="20"/>
      <w:szCs w:val="20"/>
      <w:lang w:eastAsia="zh-CN"/>
    </w:rPr>
  </w:style>
  <w:style w:type="paragraph" w:styleId="afff0">
    <w:name w:val="Normal (Web)"/>
    <w:basedOn w:val="a"/>
    <w:rsid w:val="00317E93"/>
    <w:rPr>
      <w:rFonts w:ascii="Verdana" w:hAnsi="Verdana"/>
      <w:sz w:val="22"/>
      <w:szCs w:val="22"/>
    </w:rPr>
  </w:style>
  <w:style w:type="paragraph" w:customStyle="1" w:styleId="Heading">
    <w:name w:val="Heading"/>
    <w:rsid w:val="00317E93"/>
    <w:pPr>
      <w:widowControl w:val="0"/>
      <w:autoSpaceDE w:val="0"/>
      <w:autoSpaceDN w:val="0"/>
      <w:adjustRightInd w:val="0"/>
      <w:spacing w:after="0"/>
    </w:pPr>
    <w:rPr>
      <w:rFonts w:ascii="Arial" w:eastAsia="Times New Roman" w:hAnsi="Arial" w:cs="Arial"/>
      <w:b/>
      <w:bCs/>
      <w:lang w:eastAsia="ru-RU"/>
    </w:rPr>
  </w:style>
  <w:style w:type="paragraph" w:customStyle="1" w:styleId="412pt">
    <w:name w:val="Заголовок 4+12 pt"/>
    <w:aliases w:val="влево"/>
    <w:basedOn w:val="a"/>
    <w:rsid w:val="00317E93"/>
    <w:pPr>
      <w:spacing w:line="240" w:lineRule="atLeast"/>
      <w:ind w:left="5398"/>
    </w:pPr>
    <w:rPr>
      <w:sz w:val="16"/>
      <w:szCs w:val="16"/>
    </w:rPr>
  </w:style>
  <w:style w:type="character" w:customStyle="1" w:styleId="1f7">
    <w:name w:val="Текст сноски Знак1"/>
    <w:rsid w:val="00317E93"/>
    <w:rPr>
      <w:rFonts w:ascii="TimesDL" w:hAnsi="TimesDL"/>
    </w:rPr>
  </w:style>
  <w:style w:type="character" w:customStyle="1" w:styleId="1f8">
    <w:name w:val="Текст концевой сноски Знак1"/>
    <w:rsid w:val="00317E93"/>
    <w:rPr>
      <w:rFonts w:ascii="TimesDL" w:hAnsi="TimesDL"/>
    </w:rPr>
  </w:style>
  <w:style w:type="character" w:customStyle="1" w:styleId="itemtext">
    <w:name w:val="itemtext"/>
    <w:rsid w:val="00317E93"/>
  </w:style>
  <w:style w:type="paragraph" w:customStyle="1" w:styleId="Style2">
    <w:name w:val="Style2"/>
    <w:basedOn w:val="a"/>
    <w:uiPriority w:val="99"/>
    <w:rsid w:val="00317E93"/>
    <w:pPr>
      <w:widowControl w:val="0"/>
      <w:autoSpaceDE w:val="0"/>
      <w:autoSpaceDN w:val="0"/>
      <w:adjustRightInd w:val="0"/>
      <w:spacing w:line="300" w:lineRule="exact"/>
      <w:jc w:val="center"/>
    </w:pPr>
  </w:style>
  <w:style w:type="character" w:styleId="afff1">
    <w:name w:val="annotation reference"/>
    <w:uiPriority w:val="99"/>
    <w:rsid w:val="00317E93"/>
    <w:rPr>
      <w:sz w:val="16"/>
      <w:szCs w:val="16"/>
    </w:rPr>
  </w:style>
  <w:style w:type="paragraph" w:styleId="afe">
    <w:name w:val="annotation text"/>
    <w:basedOn w:val="a"/>
    <w:link w:val="afd"/>
    <w:uiPriority w:val="99"/>
    <w:rsid w:val="00317E93"/>
    <w:pPr>
      <w:spacing w:before="120" w:line="360" w:lineRule="auto"/>
      <w:ind w:firstLine="680"/>
      <w:jc w:val="both"/>
    </w:pPr>
    <w:rPr>
      <w:rFonts w:asciiTheme="minorHAnsi" w:hAnsiTheme="minorHAnsi"/>
      <w:sz w:val="20"/>
      <w:szCs w:val="20"/>
      <w:lang w:eastAsia="en-US"/>
    </w:rPr>
  </w:style>
  <w:style w:type="character" w:customStyle="1" w:styleId="1f9">
    <w:name w:val="Текст примечания Знак1"/>
    <w:basedOn w:val="a0"/>
    <w:rsid w:val="00317E93"/>
    <w:rPr>
      <w:rFonts w:ascii="Times New Roman" w:eastAsia="Times New Roman" w:hAnsi="Times New Roman" w:cs="Times New Roman"/>
      <w:sz w:val="20"/>
      <w:szCs w:val="20"/>
      <w:lang w:eastAsia="ru-RU"/>
    </w:rPr>
  </w:style>
  <w:style w:type="paragraph" w:styleId="aff0">
    <w:name w:val="annotation subject"/>
    <w:basedOn w:val="afe"/>
    <w:next w:val="afe"/>
    <w:link w:val="aff"/>
    <w:uiPriority w:val="99"/>
    <w:rsid w:val="00317E93"/>
    <w:rPr>
      <w:b/>
      <w:bCs/>
    </w:rPr>
  </w:style>
  <w:style w:type="character" w:customStyle="1" w:styleId="1fa">
    <w:name w:val="Тема примечания Знак1"/>
    <w:basedOn w:val="1f9"/>
    <w:rsid w:val="00317E93"/>
    <w:rPr>
      <w:rFonts w:ascii="Times New Roman" w:eastAsia="Times New Roman" w:hAnsi="Times New Roman" w:cs="Times New Roman"/>
      <w:b/>
      <w:bCs/>
      <w:sz w:val="20"/>
      <w:szCs w:val="20"/>
      <w:lang w:eastAsia="ru-RU"/>
    </w:rPr>
  </w:style>
  <w:style w:type="paragraph" w:styleId="afff2">
    <w:name w:val="Revision"/>
    <w:hidden/>
    <w:uiPriority w:val="99"/>
    <w:semiHidden/>
    <w:rsid w:val="00AA3737"/>
    <w:pPr>
      <w:spacing w:after="0"/>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790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ffice@admin-smolensk.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e.garant.ru/10164072/8b58dd1bc1df7acebd8bff7b0a711d4a/" TargetMode="External"/><Relationship Id="rId5" Type="http://schemas.openxmlformats.org/officeDocument/2006/relationships/webSettings" Target="webSettings.xml"/><Relationship Id="rId15" Type="http://schemas.openxmlformats.org/officeDocument/2006/relationships/hyperlink" Target="https://normativ.kontur.ru/document?moduleid=1&amp;documentid=368984" TargetMode="External"/><Relationship Id="rId10" Type="http://schemas.openxmlformats.org/officeDocument/2006/relationships/hyperlink" Target="https://base.garant.ru/70865886/53f89421bbdaf741eb2d1ecc4ddb4c33/" TargetMode="External"/><Relationship Id="rId4" Type="http://schemas.openxmlformats.org/officeDocument/2006/relationships/settings" Target="settings.xml"/><Relationship Id="rId9" Type="http://schemas.openxmlformats.org/officeDocument/2006/relationships/hyperlink" Target="https://base.garant.ru/70865886/53f89421bbdaf741eb2d1ecc4ddb4c33/"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722D4-E71E-4DEC-AE05-FDD44400F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3491</TotalTime>
  <Pages>47</Pages>
  <Words>16497</Words>
  <Characters>94033</Characters>
  <Application>Microsoft Office Word</Application>
  <DocSecurity>0</DocSecurity>
  <Lines>783</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Baikova_VV</dc:creator>
  <cp:lastModifiedBy>Иванова Наталья Николаевна</cp:lastModifiedBy>
  <cp:revision>23</cp:revision>
  <cp:lastPrinted>2025-10-17T06:13:00Z</cp:lastPrinted>
  <dcterms:created xsi:type="dcterms:W3CDTF">2025-07-03T05:25:00Z</dcterms:created>
  <dcterms:modified xsi:type="dcterms:W3CDTF">2025-10-24T07:16:00Z</dcterms:modified>
</cp:coreProperties>
</file>