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8AE" w:rsidRPr="00F84C69" w:rsidRDefault="003C58AE" w:rsidP="003C58AE">
      <w:pPr>
        <w:jc w:val="center"/>
        <w:rPr>
          <w:sz w:val="25"/>
          <w:szCs w:val="25"/>
        </w:rPr>
      </w:pPr>
      <w:r>
        <w:rPr>
          <w:b/>
          <w:noProof/>
          <w:sz w:val="26"/>
        </w:rPr>
        <w:drawing>
          <wp:inline distT="0" distB="0" distL="0" distR="0" wp14:anchorId="1BA38AE9" wp14:editId="6C14C750">
            <wp:extent cx="619125" cy="695325"/>
            <wp:effectExtent l="19050" t="0" r="9525" b="0"/>
            <wp:docPr id="3" name="Рисунок 3"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cstate="print">
                      <a:lum bright="-30000" contrast="-20000"/>
                    </a:blip>
                    <a:srcRect/>
                    <a:stretch>
                      <a:fillRect/>
                    </a:stretch>
                  </pic:blipFill>
                  <pic:spPr bwMode="auto">
                    <a:xfrm>
                      <a:off x="0" y="0"/>
                      <a:ext cx="619125" cy="695325"/>
                    </a:xfrm>
                    <a:prstGeom prst="rect">
                      <a:avLst/>
                    </a:prstGeom>
                    <a:noFill/>
                    <a:ln w="9525">
                      <a:noFill/>
                      <a:miter lim="800000"/>
                      <a:headEnd/>
                      <a:tailEnd/>
                    </a:ln>
                  </pic:spPr>
                </pic:pic>
              </a:graphicData>
            </a:graphic>
          </wp:inline>
        </w:drawing>
      </w:r>
    </w:p>
    <w:p w:rsidR="003C58AE" w:rsidRPr="00F84C69" w:rsidRDefault="003C58AE" w:rsidP="003C58AE">
      <w:pPr>
        <w:tabs>
          <w:tab w:val="left" w:pos="284"/>
        </w:tabs>
        <w:jc w:val="center"/>
        <w:rPr>
          <w:b/>
          <w:sz w:val="16"/>
          <w:szCs w:val="16"/>
        </w:rPr>
      </w:pPr>
    </w:p>
    <w:p w:rsidR="003C58AE" w:rsidRPr="00F84C69" w:rsidRDefault="003C58AE" w:rsidP="003C58AE">
      <w:pPr>
        <w:jc w:val="center"/>
        <w:rPr>
          <w:b/>
          <w:caps/>
          <w:sz w:val="28"/>
          <w:szCs w:val="28"/>
        </w:rPr>
      </w:pPr>
      <w:r w:rsidRPr="00F84C69">
        <w:rPr>
          <w:b/>
          <w:caps/>
          <w:sz w:val="28"/>
          <w:szCs w:val="28"/>
        </w:rPr>
        <w:t>администрация муниципального образования</w:t>
      </w:r>
    </w:p>
    <w:p w:rsidR="003C58AE" w:rsidRPr="00F84C69" w:rsidRDefault="003C58AE" w:rsidP="003C58AE">
      <w:pPr>
        <w:jc w:val="center"/>
        <w:rPr>
          <w:b/>
          <w:caps/>
          <w:sz w:val="28"/>
          <w:szCs w:val="28"/>
        </w:rPr>
      </w:pPr>
      <w:r w:rsidRPr="00F84C69">
        <w:rPr>
          <w:b/>
          <w:caps/>
          <w:sz w:val="28"/>
          <w:szCs w:val="28"/>
        </w:rPr>
        <w:t xml:space="preserve">«Вяземский </w:t>
      </w:r>
      <w:r>
        <w:rPr>
          <w:b/>
          <w:caps/>
          <w:sz w:val="28"/>
          <w:szCs w:val="28"/>
        </w:rPr>
        <w:t>муниципальный округ</w:t>
      </w:r>
      <w:r w:rsidRPr="00F84C69">
        <w:rPr>
          <w:b/>
          <w:caps/>
          <w:sz w:val="28"/>
          <w:szCs w:val="28"/>
        </w:rPr>
        <w:t>» смоленской области</w:t>
      </w:r>
    </w:p>
    <w:p w:rsidR="003C58AE" w:rsidRPr="00F84C69" w:rsidRDefault="003C58AE" w:rsidP="003C58AE">
      <w:pPr>
        <w:jc w:val="center"/>
        <w:rPr>
          <w:b/>
          <w:caps/>
          <w:sz w:val="28"/>
          <w:szCs w:val="28"/>
        </w:rPr>
      </w:pPr>
    </w:p>
    <w:p w:rsidR="003C58AE" w:rsidRPr="00632CC1" w:rsidRDefault="003C58AE" w:rsidP="003C58AE">
      <w:pPr>
        <w:jc w:val="center"/>
      </w:pPr>
      <w:r w:rsidRPr="00F84C69">
        <w:rPr>
          <w:b/>
          <w:caps/>
          <w:sz w:val="32"/>
        </w:rPr>
        <w:t>ПОСТАНОВЛЕНИ</w:t>
      </w:r>
      <w:r>
        <w:rPr>
          <w:b/>
          <w:caps/>
          <w:sz w:val="32"/>
        </w:rPr>
        <w:t>Е</w:t>
      </w:r>
    </w:p>
    <w:p w:rsidR="003C58AE" w:rsidRPr="00DD5B65" w:rsidRDefault="003C58AE" w:rsidP="003C58AE">
      <w:pPr>
        <w:jc w:val="both"/>
        <w:rPr>
          <w:b/>
          <w:sz w:val="28"/>
          <w:szCs w:val="28"/>
        </w:rPr>
      </w:pPr>
      <w:r>
        <w:rPr>
          <w:b/>
          <w:sz w:val="28"/>
          <w:szCs w:val="28"/>
        </w:rPr>
        <w:t>от 07.03.2025 № 427</w:t>
      </w:r>
    </w:p>
    <w:p w:rsidR="004F2126" w:rsidRPr="004F2126" w:rsidRDefault="004F2126" w:rsidP="001775F8">
      <w:pPr>
        <w:autoSpaceDE w:val="0"/>
        <w:autoSpaceDN w:val="0"/>
        <w:adjustRightInd w:val="0"/>
        <w:ind w:right="5527"/>
        <w:jc w:val="both"/>
        <w:rPr>
          <w:sz w:val="28"/>
          <w:szCs w:val="28"/>
        </w:rPr>
      </w:pPr>
    </w:p>
    <w:p w:rsidR="00F24395" w:rsidRPr="004F2126" w:rsidRDefault="00622339" w:rsidP="002F18B7">
      <w:pPr>
        <w:autoSpaceDE w:val="0"/>
        <w:autoSpaceDN w:val="0"/>
        <w:adjustRightInd w:val="0"/>
        <w:ind w:right="5102"/>
        <w:jc w:val="both"/>
        <w:rPr>
          <w:sz w:val="28"/>
          <w:szCs w:val="28"/>
        </w:rPr>
      </w:pPr>
      <w:r w:rsidRPr="004F2126">
        <w:rPr>
          <w:sz w:val="28"/>
          <w:szCs w:val="28"/>
        </w:rPr>
        <w:t>О создании согласительной комиссии по согласованию местоположения границ земельных участков при выполнении комплексных кадастровых работ федерального значения на территории муниципального образования «Вяземский муниципальный округ» Смоленской области в 2025 году</w:t>
      </w:r>
    </w:p>
    <w:p w:rsidR="00F24395" w:rsidRPr="004F2126" w:rsidRDefault="00F24395" w:rsidP="001775F8">
      <w:pPr>
        <w:autoSpaceDE w:val="0"/>
        <w:autoSpaceDN w:val="0"/>
        <w:adjustRightInd w:val="0"/>
        <w:jc w:val="both"/>
        <w:rPr>
          <w:sz w:val="28"/>
          <w:szCs w:val="28"/>
        </w:rPr>
      </w:pPr>
    </w:p>
    <w:p w:rsidR="004F2126" w:rsidRDefault="00931783" w:rsidP="00230348">
      <w:pPr>
        <w:autoSpaceDE w:val="0"/>
        <w:autoSpaceDN w:val="0"/>
        <w:adjustRightInd w:val="0"/>
        <w:ind w:right="-1"/>
        <w:jc w:val="both"/>
        <w:rPr>
          <w:sz w:val="28"/>
          <w:szCs w:val="28"/>
        </w:rPr>
      </w:pPr>
      <w:r w:rsidRPr="004F2126">
        <w:rPr>
          <w:sz w:val="28"/>
          <w:szCs w:val="28"/>
        </w:rPr>
        <w:tab/>
      </w:r>
      <w:r w:rsidR="00622339" w:rsidRPr="004F2126">
        <w:rPr>
          <w:sz w:val="28"/>
          <w:szCs w:val="28"/>
        </w:rPr>
        <w:t>В соответствии с Федеральным законом от 24.07.2007 № 221-ФЗ</w:t>
      </w:r>
      <w:r w:rsidR="00230348" w:rsidRPr="004F2126">
        <w:rPr>
          <w:sz w:val="28"/>
          <w:szCs w:val="28"/>
        </w:rPr>
        <w:t xml:space="preserve"> </w:t>
      </w:r>
      <w:r w:rsidR="004F2126">
        <w:rPr>
          <w:sz w:val="28"/>
          <w:szCs w:val="28"/>
        </w:rPr>
        <w:t xml:space="preserve">                         </w:t>
      </w:r>
      <w:proofErr w:type="gramStart"/>
      <w:r w:rsidR="004F2126">
        <w:rPr>
          <w:sz w:val="28"/>
          <w:szCs w:val="28"/>
        </w:rPr>
        <w:t xml:space="preserve">   </w:t>
      </w:r>
      <w:r w:rsidR="00622339" w:rsidRPr="004F2126">
        <w:rPr>
          <w:sz w:val="28"/>
          <w:szCs w:val="28"/>
        </w:rPr>
        <w:t>«</w:t>
      </w:r>
      <w:proofErr w:type="gramEnd"/>
      <w:r w:rsidR="00622339" w:rsidRPr="004F2126">
        <w:rPr>
          <w:sz w:val="28"/>
          <w:szCs w:val="28"/>
        </w:rPr>
        <w:t>О кадастровой деятельности»</w:t>
      </w:r>
      <w:r w:rsidR="00882290" w:rsidRPr="004F2126">
        <w:rPr>
          <w:sz w:val="28"/>
          <w:szCs w:val="28"/>
        </w:rPr>
        <w:t>, постановлением Администрации Смоленской области от 15.05.2015 № 292 «Об утверждении Типового регламента работы согласительной комиссии по вопросу согласования местоположения границ земельных участков при выполнении комплексных кадастровых работ»</w:t>
      </w:r>
      <w:r w:rsidR="00622339" w:rsidRPr="004F2126">
        <w:rPr>
          <w:sz w:val="28"/>
          <w:szCs w:val="28"/>
        </w:rPr>
        <w:t xml:space="preserve"> и Уставом муниципального образования </w:t>
      </w:r>
      <w:r w:rsidR="00F24395" w:rsidRPr="004F2126">
        <w:rPr>
          <w:sz w:val="28"/>
          <w:szCs w:val="28"/>
        </w:rPr>
        <w:t xml:space="preserve">«Вяземский </w:t>
      </w:r>
      <w:r w:rsidR="00622339" w:rsidRPr="004F2126">
        <w:rPr>
          <w:sz w:val="28"/>
          <w:szCs w:val="28"/>
        </w:rPr>
        <w:t>муниципальный округ</w:t>
      </w:r>
      <w:r w:rsidR="00F24395" w:rsidRPr="004F2126">
        <w:rPr>
          <w:sz w:val="28"/>
          <w:szCs w:val="28"/>
        </w:rPr>
        <w:t>» Смоленской области</w:t>
      </w:r>
      <w:r w:rsidR="00273E0C" w:rsidRPr="004F2126">
        <w:rPr>
          <w:sz w:val="28"/>
          <w:szCs w:val="28"/>
        </w:rPr>
        <w:t>,</w:t>
      </w:r>
    </w:p>
    <w:p w:rsidR="004F2126" w:rsidRDefault="004F2126" w:rsidP="00230348">
      <w:pPr>
        <w:autoSpaceDE w:val="0"/>
        <w:autoSpaceDN w:val="0"/>
        <w:adjustRightInd w:val="0"/>
        <w:ind w:right="-1"/>
        <w:jc w:val="both"/>
        <w:rPr>
          <w:sz w:val="28"/>
          <w:szCs w:val="28"/>
        </w:rPr>
      </w:pPr>
    </w:p>
    <w:p w:rsidR="00F24395" w:rsidRPr="004F2126" w:rsidRDefault="00273E0C" w:rsidP="004F2126">
      <w:pPr>
        <w:autoSpaceDE w:val="0"/>
        <w:autoSpaceDN w:val="0"/>
        <w:adjustRightInd w:val="0"/>
        <w:ind w:right="-1" w:firstLine="567"/>
        <w:jc w:val="both"/>
        <w:rPr>
          <w:b/>
          <w:sz w:val="28"/>
          <w:szCs w:val="28"/>
        </w:rPr>
      </w:pPr>
      <w:r w:rsidRPr="004F2126">
        <w:rPr>
          <w:sz w:val="28"/>
          <w:szCs w:val="28"/>
        </w:rPr>
        <w:t>Администрация муниципального образования «Вяземский муниципальный округ» Смоленской области</w:t>
      </w:r>
      <w:r w:rsidR="00F24395" w:rsidRPr="004F2126">
        <w:rPr>
          <w:sz w:val="28"/>
          <w:szCs w:val="28"/>
        </w:rPr>
        <w:t xml:space="preserve"> </w:t>
      </w:r>
      <w:r w:rsidR="00F24395" w:rsidRPr="004F2126">
        <w:rPr>
          <w:b/>
          <w:sz w:val="28"/>
          <w:szCs w:val="28"/>
        </w:rPr>
        <w:t>постановляет:</w:t>
      </w:r>
    </w:p>
    <w:p w:rsidR="0017100A" w:rsidRPr="004F2126" w:rsidRDefault="0017100A" w:rsidP="001775F8">
      <w:pPr>
        <w:pStyle w:val="ConsPlusTitle"/>
        <w:ind w:right="-1"/>
        <w:jc w:val="both"/>
        <w:rPr>
          <w:rFonts w:ascii="Times New Roman" w:hAnsi="Times New Roman" w:cs="Times New Roman"/>
          <w:b w:val="0"/>
          <w:sz w:val="28"/>
          <w:szCs w:val="28"/>
        </w:rPr>
      </w:pPr>
    </w:p>
    <w:p w:rsidR="00622339" w:rsidRPr="004F2126" w:rsidRDefault="00622339" w:rsidP="00622339">
      <w:pPr>
        <w:ind w:firstLine="567"/>
        <w:jc w:val="both"/>
        <w:rPr>
          <w:sz w:val="28"/>
          <w:szCs w:val="28"/>
        </w:rPr>
      </w:pPr>
      <w:r w:rsidRPr="004F2126">
        <w:rPr>
          <w:sz w:val="28"/>
          <w:szCs w:val="28"/>
        </w:rPr>
        <w:t>1. Создать согласительную комиссию по согласованию местоположения границ земельных участков при выполнении комплексных кадастровых работ федерального значения на территории муниципального образования «Вяземский муниципальный округ» Смоленской области в 2025 году (далее – согласительная комиссия).</w:t>
      </w:r>
    </w:p>
    <w:p w:rsidR="00622339" w:rsidRPr="004F2126" w:rsidRDefault="00622339" w:rsidP="00622339">
      <w:pPr>
        <w:ind w:firstLine="567"/>
        <w:jc w:val="both"/>
        <w:rPr>
          <w:sz w:val="28"/>
          <w:szCs w:val="28"/>
        </w:rPr>
      </w:pPr>
      <w:r w:rsidRPr="004F2126">
        <w:rPr>
          <w:sz w:val="28"/>
          <w:szCs w:val="28"/>
        </w:rPr>
        <w:t>2. Утвердить состав согласительной комиссии согласно приложению № 1.</w:t>
      </w:r>
    </w:p>
    <w:p w:rsidR="00622339" w:rsidRPr="004F2126" w:rsidRDefault="00622339" w:rsidP="00622339">
      <w:pPr>
        <w:widowControl w:val="0"/>
        <w:autoSpaceDE w:val="0"/>
        <w:autoSpaceDN w:val="0"/>
        <w:adjustRightInd w:val="0"/>
        <w:ind w:firstLine="567"/>
        <w:jc w:val="both"/>
        <w:rPr>
          <w:sz w:val="28"/>
          <w:szCs w:val="28"/>
        </w:rPr>
      </w:pPr>
      <w:r w:rsidRPr="004F2126">
        <w:rPr>
          <w:sz w:val="28"/>
          <w:szCs w:val="28"/>
        </w:rPr>
        <w:t xml:space="preserve">3. Утвердить Регламент работы согласительной комиссии согласно приложению № 2. </w:t>
      </w:r>
    </w:p>
    <w:p w:rsidR="00931783" w:rsidRPr="004F2126" w:rsidRDefault="00622339" w:rsidP="00622339">
      <w:pPr>
        <w:widowControl w:val="0"/>
        <w:autoSpaceDE w:val="0"/>
        <w:autoSpaceDN w:val="0"/>
        <w:adjustRightInd w:val="0"/>
        <w:ind w:firstLine="567"/>
        <w:jc w:val="both"/>
        <w:rPr>
          <w:sz w:val="28"/>
          <w:szCs w:val="28"/>
        </w:rPr>
      </w:pPr>
      <w:r w:rsidRPr="004F2126">
        <w:rPr>
          <w:sz w:val="28"/>
          <w:szCs w:val="28"/>
        </w:rPr>
        <w:t>4</w:t>
      </w:r>
      <w:r w:rsidR="00281D56" w:rsidRPr="004F2126">
        <w:rPr>
          <w:sz w:val="28"/>
          <w:szCs w:val="28"/>
        </w:rPr>
        <w:t xml:space="preserve">. </w:t>
      </w:r>
      <w:r w:rsidR="00F24395" w:rsidRPr="004F2126">
        <w:rPr>
          <w:sz w:val="28"/>
          <w:szCs w:val="28"/>
        </w:rPr>
        <w:t xml:space="preserve">Опубликовать настоящее постановление </w:t>
      </w:r>
      <w:r w:rsidR="00801A47" w:rsidRPr="004F2126">
        <w:rPr>
          <w:sz w:val="28"/>
          <w:szCs w:val="28"/>
        </w:rPr>
        <w:t>в газете «</w:t>
      </w:r>
      <w:r w:rsidRPr="004F2126">
        <w:rPr>
          <w:sz w:val="28"/>
          <w:szCs w:val="28"/>
        </w:rPr>
        <w:t>Вяземский вестник</w:t>
      </w:r>
      <w:r w:rsidR="00F24395" w:rsidRPr="004F2126">
        <w:rPr>
          <w:sz w:val="28"/>
          <w:szCs w:val="28"/>
        </w:rPr>
        <w:t>» и разместить на сайте Администрации муниципального образования «Вязе</w:t>
      </w:r>
      <w:r w:rsidR="00801A47" w:rsidRPr="004F2126">
        <w:rPr>
          <w:sz w:val="28"/>
          <w:szCs w:val="28"/>
        </w:rPr>
        <w:t xml:space="preserve">мский </w:t>
      </w:r>
      <w:r w:rsidRPr="004F2126">
        <w:rPr>
          <w:sz w:val="28"/>
          <w:szCs w:val="28"/>
        </w:rPr>
        <w:t>муниципальный округ</w:t>
      </w:r>
      <w:r w:rsidR="00801A47" w:rsidRPr="004F2126">
        <w:rPr>
          <w:sz w:val="28"/>
          <w:szCs w:val="28"/>
        </w:rPr>
        <w:t>» Смоленской области.</w:t>
      </w:r>
    </w:p>
    <w:p w:rsidR="00F24395" w:rsidRPr="004F2126" w:rsidRDefault="00622339" w:rsidP="00622339">
      <w:pPr>
        <w:autoSpaceDE w:val="0"/>
        <w:autoSpaceDN w:val="0"/>
        <w:adjustRightInd w:val="0"/>
        <w:ind w:right="-1" w:firstLine="567"/>
        <w:jc w:val="both"/>
        <w:rPr>
          <w:sz w:val="28"/>
          <w:szCs w:val="28"/>
        </w:rPr>
      </w:pPr>
      <w:r w:rsidRPr="004F2126">
        <w:rPr>
          <w:sz w:val="28"/>
          <w:szCs w:val="28"/>
        </w:rPr>
        <w:lastRenderedPageBreak/>
        <w:t xml:space="preserve">5. </w:t>
      </w:r>
      <w:r w:rsidR="00273E0C" w:rsidRPr="004F2126">
        <w:rPr>
          <w:sz w:val="28"/>
          <w:szCs w:val="28"/>
        </w:rPr>
        <w:t> Контроль за исполнением настоящего</w:t>
      </w:r>
      <w:r w:rsidR="00F24395" w:rsidRPr="004F2126">
        <w:rPr>
          <w:sz w:val="28"/>
          <w:szCs w:val="28"/>
        </w:rPr>
        <w:t xml:space="preserve"> постановления возложит</w:t>
      </w:r>
      <w:r w:rsidR="008756E8" w:rsidRPr="004F2126">
        <w:rPr>
          <w:sz w:val="28"/>
          <w:szCs w:val="28"/>
        </w:rPr>
        <w:t>ь</w:t>
      </w:r>
      <w:r w:rsidR="00F24395" w:rsidRPr="004F2126">
        <w:rPr>
          <w:sz w:val="28"/>
          <w:szCs w:val="28"/>
        </w:rPr>
        <w:t xml:space="preserve"> на заместителя Главы муниципального образования «Вяземский </w:t>
      </w:r>
      <w:r w:rsidRPr="004F2126">
        <w:rPr>
          <w:sz w:val="28"/>
          <w:szCs w:val="28"/>
        </w:rPr>
        <w:t>муниципальный округ</w:t>
      </w:r>
      <w:r w:rsidR="00F24395" w:rsidRPr="004F2126">
        <w:rPr>
          <w:sz w:val="28"/>
          <w:szCs w:val="28"/>
        </w:rPr>
        <w:t>» Смоленской области Лосева В.Г.</w:t>
      </w:r>
    </w:p>
    <w:p w:rsidR="00472448" w:rsidRPr="004F2126" w:rsidRDefault="00472448" w:rsidP="001775F8">
      <w:pPr>
        <w:jc w:val="both"/>
        <w:rPr>
          <w:sz w:val="28"/>
          <w:szCs w:val="28"/>
        </w:rPr>
      </w:pPr>
    </w:p>
    <w:p w:rsidR="00F24395" w:rsidRPr="004F2126" w:rsidRDefault="00F24395" w:rsidP="001775F8">
      <w:pPr>
        <w:jc w:val="both"/>
        <w:rPr>
          <w:sz w:val="28"/>
          <w:szCs w:val="28"/>
        </w:rPr>
      </w:pPr>
      <w:r w:rsidRPr="004F2126">
        <w:rPr>
          <w:sz w:val="28"/>
          <w:szCs w:val="28"/>
        </w:rPr>
        <w:t>Глава муниципального образования</w:t>
      </w:r>
    </w:p>
    <w:p w:rsidR="00622339" w:rsidRPr="004F2126" w:rsidRDefault="00F24395" w:rsidP="001775F8">
      <w:pPr>
        <w:ind w:right="-1"/>
        <w:jc w:val="both"/>
        <w:rPr>
          <w:sz w:val="28"/>
          <w:szCs w:val="28"/>
        </w:rPr>
      </w:pPr>
      <w:r w:rsidRPr="004F2126">
        <w:rPr>
          <w:sz w:val="28"/>
          <w:szCs w:val="28"/>
        </w:rPr>
        <w:t xml:space="preserve">«Вяземский </w:t>
      </w:r>
      <w:r w:rsidR="00622339" w:rsidRPr="004F2126">
        <w:rPr>
          <w:sz w:val="28"/>
          <w:szCs w:val="28"/>
        </w:rPr>
        <w:t>муниципальный округ</w:t>
      </w:r>
      <w:r w:rsidRPr="004F2126">
        <w:rPr>
          <w:sz w:val="28"/>
          <w:szCs w:val="28"/>
        </w:rPr>
        <w:t xml:space="preserve">» </w:t>
      </w:r>
    </w:p>
    <w:p w:rsidR="00AE0878" w:rsidRPr="004F2126" w:rsidRDefault="00F24395" w:rsidP="001775F8">
      <w:pPr>
        <w:ind w:right="-1"/>
        <w:jc w:val="both"/>
        <w:rPr>
          <w:b/>
          <w:sz w:val="28"/>
          <w:szCs w:val="28"/>
        </w:rPr>
      </w:pPr>
      <w:r w:rsidRPr="004F2126">
        <w:rPr>
          <w:sz w:val="28"/>
          <w:szCs w:val="28"/>
        </w:rPr>
        <w:t xml:space="preserve">Смоленской области                       </w:t>
      </w:r>
      <w:r w:rsidR="00622339" w:rsidRPr="004F2126">
        <w:rPr>
          <w:sz w:val="28"/>
          <w:szCs w:val="28"/>
        </w:rPr>
        <w:tab/>
      </w:r>
      <w:r w:rsidR="00622339" w:rsidRPr="004F2126">
        <w:rPr>
          <w:sz w:val="28"/>
          <w:szCs w:val="28"/>
        </w:rPr>
        <w:tab/>
      </w:r>
      <w:r w:rsidR="00622339" w:rsidRPr="004F2126">
        <w:rPr>
          <w:sz w:val="28"/>
          <w:szCs w:val="28"/>
        </w:rPr>
        <w:tab/>
      </w:r>
      <w:r w:rsidR="00622339" w:rsidRPr="004F2126">
        <w:rPr>
          <w:sz w:val="28"/>
          <w:szCs w:val="28"/>
        </w:rPr>
        <w:tab/>
      </w:r>
      <w:r w:rsidRPr="004F2126">
        <w:rPr>
          <w:sz w:val="28"/>
          <w:szCs w:val="28"/>
        </w:rPr>
        <w:t xml:space="preserve">          </w:t>
      </w:r>
      <w:r w:rsidR="002F18B7" w:rsidRPr="004F2126">
        <w:rPr>
          <w:sz w:val="28"/>
          <w:szCs w:val="28"/>
        </w:rPr>
        <w:t xml:space="preserve">    </w:t>
      </w:r>
      <w:r w:rsidRPr="004F2126">
        <w:rPr>
          <w:sz w:val="28"/>
          <w:szCs w:val="28"/>
        </w:rPr>
        <w:t xml:space="preserve">   </w:t>
      </w:r>
      <w:r w:rsidR="001775F8" w:rsidRPr="004F2126">
        <w:rPr>
          <w:sz w:val="28"/>
          <w:szCs w:val="28"/>
        </w:rPr>
        <w:t xml:space="preserve"> </w:t>
      </w:r>
      <w:r w:rsidR="00622339" w:rsidRPr="004F2126">
        <w:rPr>
          <w:b/>
          <w:sz w:val="28"/>
          <w:szCs w:val="28"/>
        </w:rPr>
        <w:t>О.М. Смоляков</w:t>
      </w:r>
    </w:p>
    <w:p w:rsidR="004F2126" w:rsidRDefault="004F2126" w:rsidP="00AE0878">
      <w:pPr>
        <w:spacing w:after="200"/>
        <w:rPr>
          <w:sz w:val="28"/>
          <w:szCs w:val="28"/>
        </w:rPr>
      </w:pPr>
    </w:p>
    <w:p w:rsidR="004F2126" w:rsidRDefault="004F2126" w:rsidP="00AE0878">
      <w:pPr>
        <w:spacing w:after="200"/>
        <w:rPr>
          <w:sz w:val="28"/>
          <w:szCs w:val="28"/>
        </w:rPr>
      </w:pPr>
    </w:p>
    <w:p w:rsidR="004F2126" w:rsidRDefault="004F2126" w:rsidP="00AE0878">
      <w:pPr>
        <w:spacing w:after="200"/>
        <w:rPr>
          <w:sz w:val="28"/>
          <w:szCs w:val="28"/>
        </w:rPr>
      </w:pPr>
    </w:p>
    <w:p w:rsidR="004F2126" w:rsidRDefault="004F2126" w:rsidP="00AE0878">
      <w:pPr>
        <w:spacing w:after="200"/>
        <w:rPr>
          <w:sz w:val="28"/>
          <w:szCs w:val="28"/>
        </w:rPr>
      </w:pPr>
    </w:p>
    <w:p w:rsidR="004F2126" w:rsidRDefault="004F2126" w:rsidP="00AE0878">
      <w:pPr>
        <w:spacing w:after="200"/>
        <w:rPr>
          <w:sz w:val="28"/>
          <w:szCs w:val="28"/>
        </w:rPr>
      </w:pPr>
    </w:p>
    <w:p w:rsidR="004F2126" w:rsidRDefault="004F2126" w:rsidP="00AE0878">
      <w:pPr>
        <w:spacing w:after="200"/>
        <w:rPr>
          <w:sz w:val="28"/>
          <w:szCs w:val="28"/>
        </w:rPr>
      </w:pPr>
    </w:p>
    <w:p w:rsidR="004F2126" w:rsidRDefault="004F2126" w:rsidP="00AE0878">
      <w:pPr>
        <w:spacing w:after="200"/>
        <w:rPr>
          <w:sz w:val="28"/>
          <w:szCs w:val="28"/>
        </w:rPr>
      </w:pPr>
    </w:p>
    <w:p w:rsidR="004F2126" w:rsidRDefault="004F2126" w:rsidP="00AE0878">
      <w:pPr>
        <w:spacing w:after="200"/>
        <w:rPr>
          <w:sz w:val="28"/>
          <w:szCs w:val="28"/>
        </w:rPr>
      </w:pPr>
    </w:p>
    <w:p w:rsidR="004F2126" w:rsidRDefault="004F2126" w:rsidP="00AE0878">
      <w:pPr>
        <w:spacing w:after="200"/>
        <w:rPr>
          <w:sz w:val="28"/>
          <w:szCs w:val="28"/>
        </w:rPr>
      </w:pPr>
    </w:p>
    <w:p w:rsidR="004F2126" w:rsidRDefault="004F2126" w:rsidP="00AE0878">
      <w:pPr>
        <w:spacing w:after="200"/>
        <w:rPr>
          <w:sz w:val="28"/>
          <w:szCs w:val="28"/>
        </w:rPr>
      </w:pPr>
    </w:p>
    <w:p w:rsidR="004F2126" w:rsidRDefault="004F2126" w:rsidP="00AE0878">
      <w:pPr>
        <w:spacing w:after="200"/>
        <w:rPr>
          <w:sz w:val="28"/>
          <w:szCs w:val="28"/>
        </w:rPr>
      </w:pPr>
    </w:p>
    <w:p w:rsidR="004F2126" w:rsidRDefault="004F2126" w:rsidP="00AE0878">
      <w:pPr>
        <w:spacing w:after="200"/>
        <w:rPr>
          <w:sz w:val="28"/>
          <w:szCs w:val="28"/>
        </w:rPr>
      </w:pPr>
    </w:p>
    <w:p w:rsidR="004F2126" w:rsidRDefault="004F2126" w:rsidP="00AE0878">
      <w:pPr>
        <w:spacing w:after="200"/>
        <w:rPr>
          <w:sz w:val="28"/>
          <w:szCs w:val="28"/>
        </w:rPr>
      </w:pPr>
    </w:p>
    <w:p w:rsidR="004F2126" w:rsidRDefault="004F2126" w:rsidP="00AE0878">
      <w:pPr>
        <w:spacing w:after="200"/>
        <w:rPr>
          <w:sz w:val="28"/>
          <w:szCs w:val="28"/>
        </w:rPr>
      </w:pPr>
    </w:p>
    <w:p w:rsidR="004F2126" w:rsidRDefault="004F2126" w:rsidP="00AE0878">
      <w:pPr>
        <w:spacing w:after="200"/>
        <w:rPr>
          <w:sz w:val="28"/>
          <w:szCs w:val="28"/>
        </w:rPr>
      </w:pPr>
    </w:p>
    <w:p w:rsidR="004F2126" w:rsidRDefault="004F2126" w:rsidP="00AE0878">
      <w:pPr>
        <w:spacing w:after="200"/>
        <w:rPr>
          <w:sz w:val="28"/>
          <w:szCs w:val="28"/>
        </w:rPr>
      </w:pPr>
    </w:p>
    <w:p w:rsidR="004F2126" w:rsidRDefault="004F2126" w:rsidP="00AE0878">
      <w:pPr>
        <w:spacing w:after="200"/>
        <w:rPr>
          <w:sz w:val="28"/>
          <w:szCs w:val="28"/>
        </w:rPr>
      </w:pPr>
    </w:p>
    <w:p w:rsidR="004F2126" w:rsidRDefault="004F2126" w:rsidP="00AE0878">
      <w:pPr>
        <w:spacing w:after="200"/>
        <w:rPr>
          <w:sz w:val="28"/>
          <w:szCs w:val="28"/>
        </w:rPr>
      </w:pPr>
    </w:p>
    <w:p w:rsidR="004F2126" w:rsidRDefault="004F2126" w:rsidP="00AE0878">
      <w:pPr>
        <w:spacing w:after="200"/>
        <w:rPr>
          <w:sz w:val="28"/>
          <w:szCs w:val="28"/>
        </w:rPr>
      </w:pPr>
    </w:p>
    <w:p w:rsidR="004F2126" w:rsidRDefault="004F2126" w:rsidP="00AE0878">
      <w:pPr>
        <w:spacing w:after="200"/>
        <w:rPr>
          <w:sz w:val="28"/>
          <w:szCs w:val="28"/>
        </w:rPr>
      </w:pPr>
    </w:p>
    <w:p w:rsidR="004F2126" w:rsidRDefault="004F2126" w:rsidP="00AE0878">
      <w:pPr>
        <w:spacing w:after="200"/>
        <w:rPr>
          <w:sz w:val="28"/>
          <w:szCs w:val="28"/>
        </w:rPr>
      </w:pPr>
    </w:p>
    <w:p w:rsidR="004F2126" w:rsidRDefault="004F2126" w:rsidP="00AE0878">
      <w:pPr>
        <w:spacing w:after="200"/>
        <w:rPr>
          <w:sz w:val="28"/>
          <w:szCs w:val="28"/>
        </w:rPr>
      </w:pPr>
    </w:p>
    <w:p w:rsidR="004F2126" w:rsidRDefault="004F2126" w:rsidP="00AE0878">
      <w:pPr>
        <w:spacing w:after="200"/>
        <w:rPr>
          <w:sz w:val="28"/>
          <w:szCs w:val="28"/>
        </w:rPr>
      </w:pPr>
    </w:p>
    <w:tbl>
      <w:tblPr>
        <w:tblStyle w:val="ad"/>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84190A" w:rsidRPr="00C23482" w:rsidTr="0084190A">
        <w:tc>
          <w:tcPr>
            <w:tcW w:w="4395" w:type="dxa"/>
          </w:tcPr>
          <w:p w:rsidR="0084190A" w:rsidRPr="00C23482" w:rsidRDefault="0084190A" w:rsidP="0084190A">
            <w:pPr>
              <w:pStyle w:val="afff3"/>
              <w:spacing w:line="0" w:lineRule="atLeast"/>
              <w:jc w:val="both"/>
              <w:rPr>
                <w:rFonts w:ascii="Times New Roman" w:hAnsi="Times New Roman"/>
                <w:sz w:val="28"/>
                <w:szCs w:val="28"/>
              </w:rPr>
            </w:pPr>
            <w:r>
              <w:rPr>
                <w:rFonts w:ascii="Times New Roman" w:hAnsi="Times New Roman"/>
                <w:sz w:val="28"/>
                <w:szCs w:val="28"/>
              </w:rPr>
              <w:lastRenderedPageBreak/>
              <w:t>Приложение № 1</w:t>
            </w:r>
          </w:p>
        </w:tc>
      </w:tr>
      <w:tr w:rsidR="0084190A" w:rsidRPr="00C23482" w:rsidTr="0084190A">
        <w:tc>
          <w:tcPr>
            <w:tcW w:w="4395" w:type="dxa"/>
          </w:tcPr>
          <w:p w:rsidR="0084190A" w:rsidRPr="00C23482" w:rsidRDefault="0084190A" w:rsidP="00464B4C">
            <w:pPr>
              <w:pStyle w:val="afff3"/>
              <w:spacing w:line="0" w:lineRule="atLeast"/>
              <w:jc w:val="both"/>
              <w:rPr>
                <w:rFonts w:ascii="Times New Roman" w:hAnsi="Times New Roman"/>
                <w:sz w:val="28"/>
                <w:szCs w:val="28"/>
              </w:rPr>
            </w:pPr>
            <w:r w:rsidRPr="00C23482">
              <w:rPr>
                <w:rFonts w:ascii="Times New Roman" w:hAnsi="Times New Roman"/>
                <w:sz w:val="28"/>
                <w:szCs w:val="28"/>
              </w:rPr>
              <w:t xml:space="preserve">к постановлению Администрации муниципального образования «Вяземский муниципальный округ» Смоленской области </w:t>
            </w:r>
          </w:p>
        </w:tc>
      </w:tr>
      <w:tr w:rsidR="0084190A" w:rsidRPr="00C23482" w:rsidTr="0084190A">
        <w:tc>
          <w:tcPr>
            <w:tcW w:w="4395" w:type="dxa"/>
          </w:tcPr>
          <w:p w:rsidR="0084190A" w:rsidRPr="003C58AE" w:rsidRDefault="003C58AE" w:rsidP="003C58AE">
            <w:pPr>
              <w:jc w:val="both"/>
              <w:rPr>
                <w:b/>
                <w:sz w:val="28"/>
                <w:szCs w:val="28"/>
              </w:rPr>
            </w:pPr>
            <w:r>
              <w:rPr>
                <w:b/>
                <w:sz w:val="28"/>
                <w:szCs w:val="28"/>
              </w:rPr>
              <w:t>от 07.03.2025 № 427</w:t>
            </w:r>
          </w:p>
        </w:tc>
      </w:tr>
    </w:tbl>
    <w:p w:rsidR="00C76724" w:rsidRDefault="00C76724" w:rsidP="00C76724">
      <w:pPr>
        <w:spacing w:after="200"/>
        <w:ind w:left="6096"/>
        <w:rPr>
          <w:sz w:val="28"/>
          <w:szCs w:val="28"/>
        </w:rPr>
      </w:pPr>
    </w:p>
    <w:p w:rsidR="00A5293C" w:rsidRDefault="00A5293C" w:rsidP="00A5293C">
      <w:pPr>
        <w:spacing w:after="200"/>
        <w:jc w:val="center"/>
        <w:rPr>
          <w:b/>
          <w:sz w:val="28"/>
        </w:rPr>
      </w:pPr>
      <w:r w:rsidRPr="00A5293C">
        <w:rPr>
          <w:b/>
          <w:sz w:val="28"/>
          <w:szCs w:val="28"/>
        </w:rPr>
        <w:t xml:space="preserve">Состав согласительной комиссии </w:t>
      </w:r>
      <w:r w:rsidRPr="00A5293C">
        <w:rPr>
          <w:b/>
          <w:sz w:val="28"/>
        </w:rPr>
        <w:t>по согласованию местоположения границ земельных участков при выполнении комплексных кадастровых работ федерального значения на территории муниципального образования «Вяземский муниципальный округ» Смоленской области в 2025 году</w:t>
      </w:r>
    </w:p>
    <w:tbl>
      <w:tblPr>
        <w:tblStyle w:val="a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45"/>
      </w:tblGrid>
      <w:tr w:rsidR="00882290" w:rsidTr="0084190A">
        <w:tc>
          <w:tcPr>
            <w:tcW w:w="2694" w:type="dxa"/>
          </w:tcPr>
          <w:p w:rsidR="0084190A" w:rsidRDefault="00882290" w:rsidP="0084190A">
            <w:pPr>
              <w:spacing w:line="0" w:lineRule="atLeast"/>
              <w:rPr>
                <w:b/>
                <w:sz w:val="28"/>
                <w:szCs w:val="28"/>
              </w:rPr>
            </w:pPr>
            <w:r>
              <w:rPr>
                <w:b/>
                <w:sz w:val="28"/>
                <w:szCs w:val="28"/>
              </w:rPr>
              <w:t xml:space="preserve">Смоляков </w:t>
            </w:r>
          </w:p>
          <w:p w:rsidR="00882290" w:rsidRDefault="00D24344" w:rsidP="0084190A">
            <w:pPr>
              <w:spacing w:line="0" w:lineRule="atLeast"/>
              <w:rPr>
                <w:b/>
                <w:sz w:val="28"/>
                <w:szCs w:val="28"/>
              </w:rPr>
            </w:pPr>
            <w:r w:rsidRPr="00273E0C">
              <w:rPr>
                <w:sz w:val="28"/>
                <w:szCs w:val="28"/>
              </w:rPr>
              <w:t>Олег Михайлович</w:t>
            </w:r>
          </w:p>
        </w:tc>
        <w:tc>
          <w:tcPr>
            <w:tcW w:w="6945" w:type="dxa"/>
          </w:tcPr>
          <w:p w:rsidR="00882290" w:rsidRDefault="00882290" w:rsidP="00273E0C">
            <w:pPr>
              <w:jc w:val="both"/>
              <w:rPr>
                <w:sz w:val="28"/>
                <w:szCs w:val="28"/>
              </w:rPr>
            </w:pPr>
            <w:r>
              <w:rPr>
                <w:sz w:val="28"/>
                <w:szCs w:val="28"/>
              </w:rPr>
              <w:t>- Глава муниципального образования «Вяземский муниципальный округ» Смоленской области</w:t>
            </w:r>
            <w:r w:rsidR="00273E0C">
              <w:rPr>
                <w:sz w:val="28"/>
                <w:szCs w:val="28"/>
              </w:rPr>
              <w:t>,</w:t>
            </w:r>
            <w:r w:rsidR="00E81A2F">
              <w:rPr>
                <w:sz w:val="28"/>
                <w:szCs w:val="28"/>
              </w:rPr>
              <w:t xml:space="preserve"> председатель комиссии</w:t>
            </w:r>
          </w:p>
          <w:p w:rsidR="0084190A" w:rsidRPr="00882290" w:rsidRDefault="0084190A" w:rsidP="00273E0C">
            <w:pPr>
              <w:jc w:val="both"/>
              <w:rPr>
                <w:sz w:val="28"/>
                <w:szCs w:val="28"/>
              </w:rPr>
            </w:pPr>
          </w:p>
        </w:tc>
      </w:tr>
      <w:tr w:rsidR="00882290" w:rsidTr="0084190A">
        <w:tc>
          <w:tcPr>
            <w:tcW w:w="2694" w:type="dxa"/>
          </w:tcPr>
          <w:p w:rsidR="0084190A" w:rsidRDefault="00882290" w:rsidP="0084190A">
            <w:pPr>
              <w:spacing w:line="0" w:lineRule="atLeast"/>
              <w:ind w:firstLine="22"/>
              <w:rPr>
                <w:b/>
                <w:sz w:val="28"/>
                <w:szCs w:val="28"/>
              </w:rPr>
            </w:pPr>
            <w:r>
              <w:rPr>
                <w:b/>
                <w:sz w:val="28"/>
                <w:szCs w:val="28"/>
              </w:rPr>
              <w:t xml:space="preserve">Лосев </w:t>
            </w:r>
          </w:p>
          <w:p w:rsidR="00882290" w:rsidRDefault="00D24344" w:rsidP="0084190A">
            <w:pPr>
              <w:spacing w:line="0" w:lineRule="atLeast"/>
              <w:ind w:firstLine="22"/>
              <w:rPr>
                <w:b/>
                <w:sz w:val="28"/>
                <w:szCs w:val="28"/>
              </w:rPr>
            </w:pPr>
            <w:r w:rsidRPr="00273E0C">
              <w:rPr>
                <w:sz w:val="28"/>
                <w:szCs w:val="28"/>
              </w:rPr>
              <w:t>Виктор Георгиевич</w:t>
            </w:r>
          </w:p>
        </w:tc>
        <w:tc>
          <w:tcPr>
            <w:tcW w:w="6945" w:type="dxa"/>
          </w:tcPr>
          <w:p w:rsidR="00882290" w:rsidRDefault="00FC76F2" w:rsidP="00273E0C">
            <w:pPr>
              <w:jc w:val="both"/>
              <w:rPr>
                <w:sz w:val="28"/>
                <w:szCs w:val="28"/>
              </w:rPr>
            </w:pPr>
            <w:r>
              <w:rPr>
                <w:sz w:val="28"/>
                <w:szCs w:val="28"/>
              </w:rPr>
              <w:t>- Заместитель Главы муниципального образования «Вяземский муниципальный округ» Смоленской области</w:t>
            </w:r>
            <w:r w:rsidR="00273E0C">
              <w:rPr>
                <w:sz w:val="28"/>
                <w:szCs w:val="28"/>
              </w:rPr>
              <w:t>,</w:t>
            </w:r>
            <w:r w:rsidR="00E81A2F">
              <w:rPr>
                <w:sz w:val="28"/>
                <w:szCs w:val="28"/>
              </w:rPr>
              <w:t xml:space="preserve"> заместитель председателя комиссии</w:t>
            </w:r>
          </w:p>
          <w:p w:rsidR="0084190A" w:rsidRPr="00FC76F2" w:rsidRDefault="0084190A" w:rsidP="00273E0C">
            <w:pPr>
              <w:jc w:val="both"/>
              <w:rPr>
                <w:sz w:val="28"/>
                <w:szCs w:val="28"/>
              </w:rPr>
            </w:pPr>
          </w:p>
        </w:tc>
      </w:tr>
      <w:tr w:rsidR="00882290" w:rsidTr="0084190A">
        <w:tc>
          <w:tcPr>
            <w:tcW w:w="2694" w:type="dxa"/>
          </w:tcPr>
          <w:p w:rsidR="0084190A" w:rsidRDefault="00FC76F2" w:rsidP="0084190A">
            <w:pPr>
              <w:spacing w:line="0" w:lineRule="atLeast"/>
              <w:rPr>
                <w:b/>
                <w:sz w:val="28"/>
                <w:szCs w:val="28"/>
              </w:rPr>
            </w:pPr>
            <w:proofErr w:type="spellStart"/>
            <w:r>
              <w:rPr>
                <w:b/>
                <w:sz w:val="28"/>
                <w:szCs w:val="28"/>
              </w:rPr>
              <w:t>Маскенская</w:t>
            </w:r>
            <w:proofErr w:type="spellEnd"/>
            <w:r>
              <w:rPr>
                <w:b/>
                <w:sz w:val="28"/>
                <w:szCs w:val="28"/>
              </w:rPr>
              <w:t xml:space="preserve"> </w:t>
            </w:r>
          </w:p>
          <w:p w:rsidR="00FC76F2" w:rsidRDefault="00D24344" w:rsidP="0084190A">
            <w:pPr>
              <w:spacing w:line="0" w:lineRule="atLeast"/>
              <w:rPr>
                <w:b/>
                <w:sz w:val="28"/>
                <w:szCs w:val="28"/>
              </w:rPr>
            </w:pPr>
            <w:r w:rsidRPr="00273E0C">
              <w:rPr>
                <w:sz w:val="28"/>
                <w:szCs w:val="28"/>
              </w:rPr>
              <w:t>Алина Дмитриевна</w:t>
            </w:r>
          </w:p>
        </w:tc>
        <w:tc>
          <w:tcPr>
            <w:tcW w:w="6945" w:type="dxa"/>
          </w:tcPr>
          <w:p w:rsidR="00882290" w:rsidRPr="00FC76F2" w:rsidRDefault="00E81A2F" w:rsidP="00FC76F2">
            <w:pPr>
              <w:jc w:val="both"/>
              <w:rPr>
                <w:sz w:val="28"/>
                <w:szCs w:val="28"/>
              </w:rPr>
            </w:pPr>
            <w:r>
              <w:rPr>
                <w:sz w:val="28"/>
                <w:szCs w:val="28"/>
              </w:rPr>
              <w:t>-</w:t>
            </w:r>
            <w:r w:rsidR="00FC76F2">
              <w:rPr>
                <w:sz w:val="28"/>
                <w:szCs w:val="28"/>
              </w:rPr>
              <w:t xml:space="preserve"> специалист </w:t>
            </w:r>
            <w:r w:rsidR="00273E0C">
              <w:rPr>
                <w:sz w:val="28"/>
                <w:szCs w:val="28"/>
                <w:lang w:val="en-US"/>
              </w:rPr>
              <w:t>I</w:t>
            </w:r>
            <w:r w:rsidR="00273E0C">
              <w:rPr>
                <w:sz w:val="28"/>
                <w:szCs w:val="28"/>
              </w:rPr>
              <w:t xml:space="preserve"> категории </w:t>
            </w:r>
            <w:r w:rsidR="00FC76F2">
              <w:rPr>
                <w:sz w:val="28"/>
                <w:szCs w:val="28"/>
              </w:rPr>
              <w:t xml:space="preserve">управления по архитектуре </w:t>
            </w:r>
            <w:r w:rsidR="00FC76F2" w:rsidRPr="004F44D6">
              <w:rPr>
                <w:sz w:val="28"/>
                <w:szCs w:val="28"/>
              </w:rPr>
              <w:t>и землеустройству Администрации муниципальн</w:t>
            </w:r>
            <w:r w:rsidR="00FC76F2">
              <w:rPr>
                <w:sz w:val="28"/>
                <w:szCs w:val="28"/>
              </w:rPr>
              <w:t>ого образования «Вяземский муниципальный округ</w:t>
            </w:r>
            <w:r w:rsidR="00FC76F2" w:rsidRPr="004F44D6">
              <w:rPr>
                <w:sz w:val="28"/>
                <w:szCs w:val="28"/>
              </w:rPr>
              <w:t>» Смоленской области</w:t>
            </w:r>
            <w:r w:rsidR="00273E0C">
              <w:rPr>
                <w:sz w:val="28"/>
                <w:szCs w:val="28"/>
              </w:rPr>
              <w:t>,</w:t>
            </w:r>
            <w:r>
              <w:rPr>
                <w:sz w:val="28"/>
                <w:szCs w:val="28"/>
              </w:rPr>
              <w:t xml:space="preserve"> секретарь комиссии</w:t>
            </w:r>
          </w:p>
        </w:tc>
      </w:tr>
      <w:tr w:rsidR="00FC76F2" w:rsidTr="0084190A">
        <w:trPr>
          <w:trHeight w:val="421"/>
        </w:trPr>
        <w:tc>
          <w:tcPr>
            <w:tcW w:w="2694" w:type="dxa"/>
          </w:tcPr>
          <w:p w:rsidR="00FC76F2" w:rsidRDefault="00FC76F2" w:rsidP="0084190A">
            <w:pPr>
              <w:spacing w:line="0" w:lineRule="atLeast"/>
              <w:rPr>
                <w:b/>
                <w:sz w:val="28"/>
                <w:szCs w:val="28"/>
              </w:rPr>
            </w:pPr>
            <w:r>
              <w:rPr>
                <w:b/>
                <w:sz w:val="28"/>
                <w:szCs w:val="28"/>
              </w:rPr>
              <w:t xml:space="preserve">Члены комиссии: </w:t>
            </w:r>
          </w:p>
        </w:tc>
        <w:tc>
          <w:tcPr>
            <w:tcW w:w="6945" w:type="dxa"/>
          </w:tcPr>
          <w:p w:rsidR="00FC76F2" w:rsidRPr="004F44D6" w:rsidRDefault="00FC76F2" w:rsidP="007701E5">
            <w:pPr>
              <w:widowControl w:val="0"/>
              <w:ind w:right="-55"/>
              <w:jc w:val="both"/>
              <w:rPr>
                <w:sz w:val="28"/>
                <w:szCs w:val="28"/>
              </w:rPr>
            </w:pPr>
          </w:p>
        </w:tc>
      </w:tr>
      <w:tr w:rsidR="00D24344" w:rsidTr="0084190A">
        <w:trPr>
          <w:trHeight w:val="421"/>
        </w:trPr>
        <w:tc>
          <w:tcPr>
            <w:tcW w:w="2694" w:type="dxa"/>
          </w:tcPr>
          <w:p w:rsidR="0084190A" w:rsidRDefault="00D24344" w:rsidP="0084190A">
            <w:pPr>
              <w:spacing w:line="0" w:lineRule="atLeast"/>
              <w:rPr>
                <w:b/>
                <w:sz w:val="28"/>
                <w:szCs w:val="28"/>
              </w:rPr>
            </w:pPr>
            <w:r>
              <w:rPr>
                <w:b/>
                <w:sz w:val="28"/>
                <w:szCs w:val="28"/>
              </w:rPr>
              <w:t xml:space="preserve">Белякова </w:t>
            </w:r>
          </w:p>
          <w:p w:rsidR="00D24344" w:rsidRDefault="00D24344" w:rsidP="0084190A">
            <w:pPr>
              <w:spacing w:line="0" w:lineRule="atLeast"/>
              <w:rPr>
                <w:b/>
                <w:sz w:val="28"/>
                <w:szCs w:val="28"/>
              </w:rPr>
            </w:pPr>
            <w:r w:rsidRPr="00273E0C">
              <w:rPr>
                <w:sz w:val="28"/>
                <w:szCs w:val="28"/>
              </w:rPr>
              <w:t>Анна Юрьевна</w:t>
            </w:r>
          </w:p>
        </w:tc>
        <w:tc>
          <w:tcPr>
            <w:tcW w:w="6945" w:type="dxa"/>
          </w:tcPr>
          <w:p w:rsidR="00D24344" w:rsidRDefault="00D24344" w:rsidP="0084190A">
            <w:pPr>
              <w:spacing w:after="200"/>
              <w:jc w:val="both"/>
              <w:rPr>
                <w:b/>
                <w:sz w:val="28"/>
                <w:szCs w:val="28"/>
              </w:rPr>
            </w:pPr>
            <w:r w:rsidRPr="00047B72">
              <w:rPr>
                <w:sz w:val="28"/>
                <w:szCs w:val="28"/>
              </w:rPr>
              <w:t xml:space="preserve">- </w:t>
            </w:r>
            <w:r>
              <w:rPr>
                <w:sz w:val="28"/>
                <w:szCs w:val="28"/>
              </w:rPr>
              <w:t>главный специалист-эксперт отдела</w:t>
            </w:r>
            <w:r w:rsidRPr="00047B72">
              <w:rPr>
                <w:sz w:val="28"/>
                <w:szCs w:val="28"/>
              </w:rPr>
              <w:t xml:space="preserve"> управления федеральным имуществом и взаимодействия с органами государственной власти и местного самоуправления в Смоленской области</w:t>
            </w:r>
            <w:r w:rsidR="0084190A">
              <w:rPr>
                <w:sz w:val="28"/>
                <w:szCs w:val="28"/>
              </w:rPr>
              <w:t xml:space="preserve"> (по </w:t>
            </w:r>
            <w:r w:rsidR="00273E0C">
              <w:rPr>
                <w:sz w:val="28"/>
                <w:szCs w:val="28"/>
              </w:rPr>
              <w:t>согласованию)</w:t>
            </w:r>
          </w:p>
        </w:tc>
      </w:tr>
      <w:tr w:rsidR="00D24344" w:rsidTr="0084190A">
        <w:trPr>
          <w:trHeight w:val="421"/>
        </w:trPr>
        <w:tc>
          <w:tcPr>
            <w:tcW w:w="2694" w:type="dxa"/>
          </w:tcPr>
          <w:p w:rsidR="0084190A" w:rsidRDefault="00D24344" w:rsidP="0084190A">
            <w:pPr>
              <w:spacing w:line="0" w:lineRule="atLeast"/>
              <w:rPr>
                <w:b/>
                <w:sz w:val="28"/>
                <w:szCs w:val="28"/>
              </w:rPr>
            </w:pPr>
            <w:r>
              <w:rPr>
                <w:b/>
                <w:sz w:val="28"/>
                <w:szCs w:val="28"/>
              </w:rPr>
              <w:t xml:space="preserve">Воронкова </w:t>
            </w:r>
          </w:p>
          <w:p w:rsidR="00D24344" w:rsidRDefault="00D24344" w:rsidP="0084190A">
            <w:pPr>
              <w:spacing w:line="0" w:lineRule="atLeast"/>
              <w:rPr>
                <w:b/>
                <w:sz w:val="28"/>
                <w:szCs w:val="28"/>
              </w:rPr>
            </w:pPr>
            <w:r w:rsidRPr="00273E0C">
              <w:rPr>
                <w:sz w:val="28"/>
                <w:szCs w:val="28"/>
              </w:rPr>
              <w:t>Светлана Юрьевна</w:t>
            </w:r>
          </w:p>
        </w:tc>
        <w:tc>
          <w:tcPr>
            <w:tcW w:w="6945" w:type="dxa"/>
          </w:tcPr>
          <w:p w:rsidR="00D24344" w:rsidRDefault="00D24344" w:rsidP="00D24344">
            <w:pPr>
              <w:spacing w:after="200"/>
              <w:jc w:val="both"/>
              <w:rPr>
                <w:b/>
                <w:sz w:val="28"/>
                <w:szCs w:val="28"/>
              </w:rPr>
            </w:pPr>
            <w:r w:rsidRPr="00047B72">
              <w:rPr>
                <w:sz w:val="28"/>
                <w:szCs w:val="28"/>
              </w:rPr>
              <w:t xml:space="preserve">- начальник межмуниципального </w:t>
            </w:r>
            <w:proofErr w:type="spellStart"/>
            <w:r w:rsidRPr="00047B72">
              <w:rPr>
                <w:sz w:val="28"/>
                <w:szCs w:val="28"/>
              </w:rPr>
              <w:t>Починковского</w:t>
            </w:r>
            <w:proofErr w:type="spellEnd"/>
            <w:r w:rsidRPr="00047B72">
              <w:rPr>
                <w:sz w:val="28"/>
                <w:szCs w:val="28"/>
              </w:rPr>
              <w:t xml:space="preserve"> отдела Управления</w:t>
            </w:r>
            <w:r>
              <w:rPr>
                <w:sz w:val="28"/>
                <w:szCs w:val="28"/>
              </w:rPr>
              <w:t xml:space="preserve"> Федеральной службы государственной регистрации, кадастра и картографии по Смоленской области</w:t>
            </w:r>
            <w:r w:rsidR="00273E0C">
              <w:rPr>
                <w:sz w:val="28"/>
                <w:szCs w:val="28"/>
              </w:rPr>
              <w:t xml:space="preserve"> (по согласованию)</w:t>
            </w:r>
          </w:p>
        </w:tc>
      </w:tr>
      <w:tr w:rsidR="00D24344" w:rsidTr="0084190A">
        <w:tc>
          <w:tcPr>
            <w:tcW w:w="2694" w:type="dxa"/>
          </w:tcPr>
          <w:p w:rsidR="0084190A" w:rsidRDefault="00D24344" w:rsidP="0084190A">
            <w:pPr>
              <w:spacing w:line="0" w:lineRule="atLeast"/>
              <w:rPr>
                <w:b/>
                <w:sz w:val="28"/>
                <w:szCs w:val="28"/>
              </w:rPr>
            </w:pPr>
            <w:r>
              <w:rPr>
                <w:b/>
                <w:sz w:val="28"/>
                <w:szCs w:val="28"/>
              </w:rPr>
              <w:t xml:space="preserve">Ефимова </w:t>
            </w:r>
          </w:p>
          <w:p w:rsidR="00D24344" w:rsidRDefault="00D24344" w:rsidP="0084190A">
            <w:pPr>
              <w:spacing w:line="0" w:lineRule="atLeast"/>
              <w:rPr>
                <w:b/>
                <w:sz w:val="28"/>
                <w:szCs w:val="28"/>
              </w:rPr>
            </w:pPr>
            <w:r w:rsidRPr="00273E0C">
              <w:rPr>
                <w:sz w:val="28"/>
                <w:szCs w:val="28"/>
              </w:rPr>
              <w:t>Галина Александровна</w:t>
            </w:r>
          </w:p>
        </w:tc>
        <w:tc>
          <w:tcPr>
            <w:tcW w:w="6945" w:type="dxa"/>
          </w:tcPr>
          <w:p w:rsidR="00D24344" w:rsidRDefault="00D24344" w:rsidP="00D24344">
            <w:pPr>
              <w:spacing w:after="200"/>
              <w:jc w:val="both"/>
              <w:rPr>
                <w:b/>
                <w:sz w:val="28"/>
                <w:szCs w:val="28"/>
              </w:rPr>
            </w:pPr>
            <w:r w:rsidRPr="004F44D6">
              <w:rPr>
                <w:b/>
                <w:sz w:val="28"/>
                <w:szCs w:val="28"/>
              </w:rPr>
              <w:t>-</w:t>
            </w:r>
            <w:r w:rsidRPr="004F44D6">
              <w:rPr>
                <w:sz w:val="28"/>
                <w:szCs w:val="28"/>
              </w:rPr>
              <w:t xml:space="preserve">заместитель </w:t>
            </w:r>
            <w:r>
              <w:rPr>
                <w:sz w:val="28"/>
                <w:szCs w:val="28"/>
              </w:rPr>
              <w:t xml:space="preserve">начальника управления по архитектуре </w:t>
            </w:r>
            <w:r w:rsidRPr="004F44D6">
              <w:rPr>
                <w:sz w:val="28"/>
                <w:szCs w:val="28"/>
              </w:rPr>
              <w:t>и землеустройству Администрации муниципальн</w:t>
            </w:r>
            <w:r>
              <w:rPr>
                <w:sz w:val="28"/>
                <w:szCs w:val="28"/>
              </w:rPr>
              <w:t>ого образования «Вяземский муниципальный округ</w:t>
            </w:r>
            <w:r w:rsidRPr="004F44D6">
              <w:rPr>
                <w:sz w:val="28"/>
                <w:szCs w:val="28"/>
              </w:rPr>
              <w:t>» Смоленской области</w:t>
            </w:r>
            <w:r>
              <w:rPr>
                <w:sz w:val="28"/>
                <w:szCs w:val="28"/>
              </w:rPr>
              <w:t xml:space="preserve"> – главный архитектор</w:t>
            </w:r>
          </w:p>
        </w:tc>
      </w:tr>
      <w:tr w:rsidR="00D24344" w:rsidTr="0084190A">
        <w:tc>
          <w:tcPr>
            <w:tcW w:w="2694" w:type="dxa"/>
          </w:tcPr>
          <w:p w:rsidR="0084190A" w:rsidRDefault="00D24344" w:rsidP="0084190A">
            <w:pPr>
              <w:spacing w:line="0" w:lineRule="atLeast"/>
              <w:rPr>
                <w:b/>
                <w:sz w:val="28"/>
                <w:szCs w:val="28"/>
              </w:rPr>
            </w:pPr>
            <w:r>
              <w:rPr>
                <w:b/>
                <w:sz w:val="28"/>
                <w:szCs w:val="28"/>
              </w:rPr>
              <w:t xml:space="preserve">Егорова </w:t>
            </w:r>
          </w:p>
          <w:p w:rsidR="00D24344" w:rsidRDefault="00D24344" w:rsidP="0084190A">
            <w:pPr>
              <w:spacing w:line="0" w:lineRule="atLeast"/>
              <w:rPr>
                <w:b/>
                <w:sz w:val="28"/>
                <w:szCs w:val="28"/>
              </w:rPr>
            </w:pPr>
            <w:r w:rsidRPr="00273E0C">
              <w:rPr>
                <w:sz w:val="28"/>
                <w:szCs w:val="28"/>
              </w:rPr>
              <w:t>Лариса Николаевна</w:t>
            </w:r>
          </w:p>
        </w:tc>
        <w:tc>
          <w:tcPr>
            <w:tcW w:w="6945" w:type="dxa"/>
          </w:tcPr>
          <w:p w:rsidR="00D24344" w:rsidRPr="004F44D6" w:rsidRDefault="00D24344" w:rsidP="00273E0C">
            <w:pPr>
              <w:spacing w:after="200"/>
              <w:jc w:val="both"/>
              <w:rPr>
                <w:b/>
                <w:sz w:val="28"/>
                <w:szCs w:val="28"/>
              </w:rPr>
            </w:pPr>
            <w:r w:rsidRPr="00D15443">
              <w:rPr>
                <w:sz w:val="28"/>
                <w:szCs w:val="28"/>
              </w:rPr>
              <w:t xml:space="preserve">- </w:t>
            </w:r>
            <w:proofErr w:type="spellStart"/>
            <w:r w:rsidRPr="00D15443">
              <w:rPr>
                <w:sz w:val="28"/>
                <w:szCs w:val="28"/>
              </w:rPr>
              <w:t>и.о</w:t>
            </w:r>
            <w:proofErr w:type="spellEnd"/>
            <w:r w:rsidRPr="00D15443">
              <w:rPr>
                <w:sz w:val="28"/>
                <w:szCs w:val="28"/>
              </w:rPr>
              <w:t>. начальника управления имущественных отношений</w:t>
            </w:r>
            <w:r>
              <w:rPr>
                <w:b/>
                <w:sz w:val="28"/>
                <w:szCs w:val="28"/>
              </w:rPr>
              <w:t xml:space="preserve"> </w:t>
            </w:r>
            <w:r w:rsidRPr="004F44D6">
              <w:rPr>
                <w:sz w:val="28"/>
                <w:szCs w:val="28"/>
              </w:rPr>
              <w:t>Администрации муниципальн</w:t>
            </w:r>
            <w:r>
              <w:rPr>
                <w:sz w:val="28"/>
                <w:szCs w:val="28"/>
              </w:rPr>
              <w:t>ого образования «Вяземский муниципальный округ</w:t>
            </w:r>
            <w:r w:rsidRPr="004F44D6">
              <w:rPr>
                <w:sz w:val="28"/>
                <w:szCs w:val="28"/>
              </w:rPr>
              <w:t>» Смоленской области</w:t>
            </w:r>
          </w:p>
        </w:tc>
      </w:tr>
      <w:tr w:rsidR="00D24344" w:rsidTr="0084190A">
        <w:tc>
          <w:tcPr>
            <w:tcW w:w="2694" w:type="dxa"/>
          </w:tcPr>
          <w:p w:rsidR="0084190A" w:rsidRDefault="00D24344" w:rsidP="0084190A">
            <w:pPr>
              <w:spacing w:line="0" w:lineRule="atLeast"/>
              <w:rPr>
                <w:b/>
                <w:sz w:val="28"/>
                <w:szCs w:val="28"/>
              </w:rPr>
            </w:pPr>
            <w:r>
              <w:rPr>
                <w:b/>
                <w:sz w:val="28"/>
                <w:szCs w:val="28"/>
              </w:rPr>
              <w:lastRenderedPageBreak/>
              <w:t xml:space="preserve">Иванова </w:t>
            </w:r>
          </w:p>
          <w:p w:rsidR="00D24344" w:rsidRDefault="00D24344" w:rsidP="0084190A">
            <w:pPr>
              <w:spacing w:line="0" w:lineRule="atLeast"/>
              <w:rPr>
                <w:b/>
                <w:sz w:val="28"/>
                <w:szCs w:val="28"/>
              </w:rPr>
            </w:pPr>
            <w:r w:rsidRPr="00273E0C">
              <w:rPr>
                <w:sz w:val="28"/>
                <w:szCs w:val="28"/>
              </w:rPr>
              <w:t>Наталья Вячеславовна</w:t>
            </w:r>
          </w:p>
        </w:tc>
        <w:tc>
          <w:tcPr>
            <w:tcW w:w="6945" w:type="dxa"/>
          </w:tcPr>
          <w:p w:rsidR="00D24344" w:rsidRPr="00047B72" w:rsidRDefault="00D24344" w:rsidP="00D24344">
            <w:pPr>
              <w:spacing w:after="200"/>
              <w:jc w:val="both"/>
              <w:rPr>
                <w:sz w:val="28"/>
                <w:szCs w:val="28"/>
              </w:rPr>
            </w:pPr>
            <w:r>
              <w:rPr>
                <w:sz w:val="28"/>
                <w:szCs w:val="28"/>
              </w:rPr>
              <w:t>- начальник отдела регулирования земельных отношений департамента земельных отношений</w:t>
            </w:r>
            <w:r w:rsidR="00273E0C">
              <w:rPr>
                <w:sz w:val="28"/>
                <w:szCs w:val="28"/>
              </w:rPr>
              <w:t xml:space="preserve"> (по согласованию)</w:t>
            </w:r>
          </w:p>
        </w:tc>
      </w:tr>
      <w:tr w:rsidR="00D24344" w:rsidTr="0084190A">
        <w:tc>
          <w:tcPr>
            <w:tcW w:w="2694" w:type="dxa"/>
          </w:tcPr>
          <w:p w:rsidR="0084190A" w:rsidRDefault="00D24344" w:rsidP="0084190A">
            <w:pPr>
              <w:spacing w:line="0" w:lineRule="atLeast"/>
              <w:rPr>
                <w:b/>
                <w:sz w:val="28"/>
                <w:szCs w:val="28"/>
              </w:rPr>
            </w:pPr>
            <w:r>
              <w:rPr>
                <w:b/>
                <w:sz w:val="28"/>
                <w:szCs w:val="28"/>
              </w:rPr>
              <w:t xml:space="preserve">Крылов </w:t>
            </w:r>
          </w:p>
          <w:p w:rsidR="00D24344" w:rsidRDefault="00D24344" w:rsidP="0084190A">
            <w:pPr>
              <w:spacing w:line="0" w:lineRule="atLeast"/>
              <w:rPr>
                <w:b/>
                <w:sz w:val="28"/>
                <w:szCs w:val="28"/>
              </w:rPr>
            </w:pPr>
            <w:r w:rsidRPr="00273E0C">
              <w:rPr>
                <w:sz w:val="28"/>
                <w:szCs w:val="28"/>
              </w:rPr>
              <w:t>Денис Анатольевич</w:t>
            </w:r>
          </w:p>
        </w:tc>
        <w:tc>
          <w:tcPr>
            <w:tcW w:w="6945" w:type="dxa"/>
          </w:tcPr>
          <w:p w:rsidR="00D24344" w:rsidRDefault="00D24344" w:rsidP="00D24344">
            <w:pPr>
              <w:spacing w:after="200"/>
              <w:rPr>
                <w:b/>
                <w:sz w:val="28"/>
                <w:szCs w:val="28"/>
              </w:rPr>
            </w:pPr>
            <w:r w:rsidRPr="00FC76F2">
              <w:rPr>
                <w:sz w:val="28"/>
                <w:szCs w:val="28"/>
              </w:rPr>
              <w:t>- директор СРО Ассоциация «ОКИС»</w:t>
            </w:r>
            <w:r w:rsidR="00273E0C">
              <w:rPr>
                <w:sz w:val="28"/>
                <w:szCs w:val="28"/>
              </w:rPr>
              <w:t xml:space="preserve"> (по согласованию)</w:t>
            </w:r>
          </w:p>
        </w:tc>
      </w:tr>
      <w:tr w:rsidR="00D24344" w:rsidTr="0084190A">
        <w:tc>
          <w:tcPr>
            <w:tcW w:w="2694" w:type="dxa"/>
          </w:tcPr>
          <w:p w:rsidR="0084190A" w:rsidRDefault="00D24344" w:rsidP="0084190A">
            <w:pPr>
              <w:spacing w:line="0" w:lineRule="atLeast"/>
              <w:rPr>
                <w:b/>
                <w:sz w:val="28"/>
                <w:szCs w:val="28"/>
              </w:rPr>
            </w:pPr>
            <w:r>
              <w:rPr>
                <w:b/>
                <w:sz w:val="28"/>
                <w:szCs w:val="28"/>
              </w:rPr>
              <w:t xml:space="preserve">Кустарева </w:t>
            </w:r>
          </w:p>
          <w:p w:rsidR="00D24344" w:rsidRDefault="00D24344" w:rsidP="0084190A">
            <w:pPr>
              <w:spacing w:line="0" w:lineRule="atLeast"/>
              <w:rPr>
                <w:b/>
                <w:sz w:val="28"/>
                <w:szCs w:val="28"/>
              </w:rPr>
            </w:pPr>
            <w:r w:rsidRPr="00273E0C">
              <w:rPr>
                <w:sz w:val="28"/>
                <w:szCs w:val="28"/>
              </w:rPr>
              <w:t>Яна Витальевна</w:t>
            </w:r>
          </w:p>
        </w:tc>
        <w:tc>
          <w:tcPr>
            <w:tcW w:w="6945" w:type="dxa"/>
          </w:tcPr>
          <w:p w:rsidR="00D24344" w:rsidRPr="004F44D6" w:rsidRDefault="00D24344" w:rsidP="00D24344">
            <w:pPr>
              <w:widowControl w:val="0"/>
              <w:ind w:right="-55"/>
              <w:jc w:val="both"/>
              <w:rPr>
                <w:sz w:val="28"/>
                <w:szCs w:val="28"/>
              </w:rPr>
            </w:pPr>
            <w:r>
              <w:rPr>
                <w:sz w:val="28"/>
                <w:szCs w:val="28"/>
              </w:rPr>
              <w:t xml:space="preserve">- начальник управления по архитектуре </w:t>
            </w:r>
            <w:r w:rsidRPr="004F44D6">
              <w:rPr>
                <w:sz w:val="28"/>
                <w:szCs w:val="28"/>
              </w:rPr>
              <w:t>и землеустройству Администрации муниципальн</w:t>
            </w:r>
            <w:r>
              <w:rPr>
                <w:sz w:val="28"/>
                <w:szCs w:val="28"/>
              </w:rPr>
              <w:t>ого образования «Вяземский муниципальный округ</w:t>
            </w:r>
            <w:r w:rsidRPr="004F44D6">
              <w:rPr>
                <w:sz w:val="28"/>
                <w:szCs w:val="28"/>
              </w:rPr>
              <w:t>» Смоленской области</w:t>
            </w:r>
          </w:p>
        </w:tc>
      </w:tr>
      <w:tr w:rsidR="00D24344" w:rsidTr="0084190A">
        <w:tc>
          <w:tcPr>
            <w:tcW w:w="2694" w:type="dxa"/>
          </w:tcPr>
          <w:p w:rsidR="00273E0C" w:rsidRDefault="00273E0C" w:rsidP="0084190A">
            <w:pPr>
              <w:spacing w:line="0" w:lineRule="atLeast"/>
              <w:rPr>
                <w:b/>
                <w:sz w:val="28"/>
                <w:szCs w:val="28"/>
              </w:rPr>
            </w:pPr>
          </w:p>
          <w:p w:rsidR="0084190A" w:rsidRDefault="00D24344" w:rsidP="0084190A">
            <w:pPr>
              <w:spacing w:line="0" w:lineRule="atLeast"/>
              <w:rPr>
                <w:b/>
                <w:sz w:val="28"/>
                <w:szCs w:val="28"/>
              </w:rPr>
            </w:pPr>
            <w:proofErr w:type="spellStart"/>
            <w:r>
              <w:rPr>
                <w:b/>
                <w:sz w:val="28"/>
                <w:szCs w:val="28"/>
              </w:rPr>
              <w:t>Чиркова</w:t>
            </w:r>
            <w:proofErr w:type="spellEnd"/>
            <w:r>
              <w:rPr>
                <w:b/>
                <w:sz w:val="28"/>
                <w:szCs w:val="28"/>
              </w:rPr>
              <w:t xml:space="preserve"> </w:t>
            </w:r>
          </w:p>
          <w:p w:rsidR="00D24344" w:rsidRDefault="00D24344" w:rsidP="0084190A">
            <w:pPr>
              <w:spacing w:line="0" w:lineRule="atLeast"/>
              <w:rPr>
                <w:b/>
                <w:sz w:val="28"/>
                <w:szCs w:val="28"/>
              </w:rPr>
            </w:pPr>
            <w:r w:rsidRPr="00273E0C">
              <w:rPr>
                <w:sz w:val="28"/>
                <w:szCs w:val="28"/>
              </w:rPr>
              <w:t>Вера Петровна</w:t>
            </w:r>
            <w:r>
              <w:rPr>
                <w:b/>
                <w:sz w:val="28"/>
                <w:szCs w:val="28"/>
              </w:rPr>
              <w:t xml:space="preserve"> </w:t>
            </w:r>
          </w:p>
        </w:tc>
        <w:tc>
          <w:tcPr>
            <w:tcW w:w="6945" w:type="dxa"/>
          </w:tcPr>
          <w:p w:rsidR="00273E0C" w:rsidRDefault="00273E0C" w:rsidP="00D24344">
            <w:pPr>
              <w:spacing w:after="200"/>
              <w:jc w:val="both"/>
              <w:rPr>
                <w:sz w:val="28"/>
                <w:szCs w:val="28"/>
              </w:rPr>
            </w:pPr>
          </w:p>
          <w:p w:rsidR="00D24344" w:rsidRPr="00D15443" w:rsidRDefault="00D24344" w:rsidP="00273E0C">
            <w:pPr>
              <w:spacing w:after="200"/>
              <w:jc w:val="both"/>
              <w:rPr>
                <w:sz w:val="28"/>
                <w:szCs w:val="28"/>
              </w:rPr>
            </w:pPr>
            <w:r>
              <w:rPr>
                <w:sz w:val="28"/>
                <w:szCs w:val="28"/>
              </w:rPr>
              <w:t xml:space="preserve">- главный специалист </w:t>
            </w:r>
            <w:r w:rsidRPr="00D15443">
              <w:rPr>
                <w:sz w:val="28"/>
                <w:szCs w:val="28"/>
              </w:rPr>
              <w:t>управления имущественных отношений</w:t>
            </w:r>
            <w:r>
              <w:rPr>
                <w:b/>
                <w:sz w:val="28"/>
                <w:szCs w:val="28"/>
              </w:rPr>
              <w:t xml:space="preserve"> </w:t>
            </w:r>
            <w:r w:rsidRPr="004F44D6">
              <w:rPr>
                <w:sz w:val="28"/>
                <w:szCs w:val="28"/>
              </w:rPr>
              <w:t>Администрации муниципальн</w:t>
            </w:r>
            <w:r>
              <w:rPr>
                <w:sz w:val="28"/>
                <w:szCs w:val="28"/>
              </w:rPr>
              <w:t>ого образования «Вяземский муниципальный округ</w:t>
            </w:r>
            <w:r w:rsidRPr="004F44D6">
              <w:rPr>
                <w:sz w:val="28"/>
                <w:szCs w:val="28"/>
              </w:rPr>
              <w:t>» Смоленской области</w:t>
            </w:r>
          </w:p>
        </w:tc>
      </w:tr>
    </w:tbl>
    <w:p w:rsidR="00882290" w:rsidRPr="00A5293C" w:rsidRDefault="00882290" w:rsidP="00882290">
      <w:pPr>
        <w:spacing w:after="200"/>
        <w:rPr>
          <w:b/>
          <w:sz w:val="28"/>
          <w:szCs w:val="28"/>
        </w:rPr>
      </w:pPr>
    </w:p>
    <w:p w:rsidR="00C76724" w:rsidRDefault="00C76724">
      <w:pPr>
        <w:spacing w:after="200"/>
        <w:rPr>
          <w:sz w:val="28"/>
          <w:szCs w:val="28"/>
        </w:rPr>
      </w:pPr>
      <w:r>
        <w:rPr>
          <w:sz w:val="28"/>
          <w:szCs w:val="28"/>
        </w:rPr>
        <w:br w:type="page"/>
      </w:r>
    </w:p>
    <w:tbl>
      <w:tblPr>
        <w:tblStyle w:val="ad"/>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7E70E9" w:rsidRPr="00C23482" w:rsidTr="00464B4C">
        <w:tc>
          <w:tcPr>
            <w:tcW w:w="4395" w:type="dxa"/>
          </w:tcPr>
          <w:p w:rsidR="007E70E9" w:rsidRPr="00C23482" w:rsidRDefault="007E70E9" w:rsidP="007E70E9">
            <w:pPr>
              <w:pStyle w:val="afff3"/>
              <w:spacing w:line="0" w:lineRule="atLeast"/>
              <w:jc w:val="both"/>
              <w:rPr>
                <w:rFonts w:ascii="Times New Roman" w:hAnsi="Times New Roman"/>
                <w:sz w:val="28"/>
                <w:szCs w:val="28"/>
              </w:rPr>
            </w:pPr>
            <w:r>
              <w:rPr>
                <w:rFonts w:ascii="Times New Roman" w:hAnsi="Times New Roman"/>
                <w:sz w:val="28"/>
                <w:szCs w:val="28"/>
              </w:rPr>
              <w:lastRenderedPageBreak/>
              <w:t>Приложение № 2</w:t>
            </w:r>
          </w:p>
        </w:tc>
      </w:tr>
      <w:tr w:rsidR="007E70E9" w:rsidRPr="00C23482" w:rsidTr="00464B4C">
        <w:tc>
          <w:tcPr>
            <w:tcW w:w="4395" w:type="dxa"/>
          </w:tcPr>
          <w:p w:rsidR="007E70E9" w:rsidRPr="00C23482" w:rsidRDefault="007E70E9" w:rsidP="00464B4C">
            <w:pPr>
              <w:pStyle w:val="afff3"/>
              <w:spacing w:line="0" w:lineRule="atLeast"/>
              <w:jc w:val="both"/>
              <w:rPr>
                <w:rFonts w:ascii="Times New Roman" w:hAnsi="Times New Roman"/>
                <w:sz w:val="28"/>
                <w:szCs w:val="28"/>
              </w:rPr>
            </w:pPr>
            <w:r w:rsidRPr="00C23482">
              <w:rPr>
                <w:rFonts w:ascii="Times New Roman" w:hAnsi="Times New Roman"/>
                <w:sz w:val="28"/>
                <w:szCs w:val="28"/>
              </w:rPr>
              <w:t xml:space="preserve">к постановлению Администрации муниципального образования «Вяземский муниципальный округ» Смоленской области </w:t>
            </w:r>
          </w:p>
        </w:tc>
      </w:tr>
      <w:tr w:rsidR="007E70E9" w:rsidRPr="00C23482" w:rsidTr="00464B4C">
        <w:tc>
          <w:tcPr>
            <w:tcW w:w="4395" w:type="dxa"/>
          </w:tcPr>
          <w:p w:rsidR="007E70E9" w:rsidRPr="003C58AE" w:rsidRDefault="003C58AE" w:rsidP="003C58AE">
            <w:pPr>
              <w:jc w:val="both"/>
              <w:rPr>
                <w:b/>
                <w:sz w:val="28"/>
                <w:szCs w:val="28"/>
              </w:rPr>
            </w:pPr>
            <w:r>
              <w:rPr>
                <w:b/>
                <w:sz w:val="28"/>
                <w:szCs w:val="28"/>
              </w:rPr>
              <w:t>от 07.03.2025 № 427</w:t>
            </w:r>
          </w:p>
        </w:tc>
      </w:tr>
    </w:tbl>
    <w:p w:rsidR="00C76724" w:rsidRDefault="00C76724" w:rsidP="00882290">
      <w:pPr>
        <w:tabs>
          <w:tab w:val="left" w:pos="5670"/>
        </w:tabs>
        <w:autoSpaceDE w:val="0"/>
        <w:autoSpaceDN w:val="0"/>
        <w:adjustRightInd w:val="0"/>
        <w:ind w:left="4820"/>
        <w:contextualSpacing/>
        <w:jc w:val="both"/>
        <w:outlineLvl w:val="0"/>
        <w:rPr>
          <w:sz w:val="28"/>
          <w:szCs w:val="28"/>
        </w:rPr>
      </w:pPr>
    </w:p>
    <w:p w:rsidR="00317E93" w:rsidRPr="00FF6EC8" w:rsidRDefault="00317E93" w:rsidP="002D0406">
      <w:pPr>
        <w:jc w:val="right"/>
        <w:rPr>
          <w:bCs/>
          <w:sz w:val="22"/>
          <w:szCs w:val="22"/>
        </w:rPr>
      </w:pPr>
      <w:bookmarkStart w:id="0" w:name="Par38"/>
      <w:bookmarkEnd w:id="0"/>
    </w:p>
    <w:p w:rsidR="00D24344" w:rsidRDefault="00E81A2F" w:rsidP="00C76724">
      <w:pPr>
        <w:jc w:val="center"/>
        <w:rPr>
          <w:b/>
          <w:sz w:val="28"/>
          <w:szCs w:val="28"/>
        </w:rPr>
      </w:pPr>
      <w:r>
        <w:rPr>
          <w:b/>
          <w:sz w:val="28"/>
          <w:szCs w:val="28"/>
        </w:rPr>
        <w:t>Р</w:t>
      </w:r>
      <w:r w:rsidR="00317E93" w:rsidRPr="00FF6EC8">
        <w:rPr>
          <w:b/>
          <w:sz w:val="28"/>
          <w:szCs w:val="28"/>
        </w:rPr>
        <w:t>егламент</w:t>
      </w:r>
    </w:p>
    <w:p w:rsidR="00C76724" w:rsidRPr="00C76724" w:rsidRDefault="00796F25" w:rsidP="00C76724">
      <w:pPr>
        <w:jc w:val="center"/>
        <w:rPr>
          <w:b/>
          <w:sz w:val="28"/>
          <w:szCs w:val="28"/>
        </w:rPr>
      </w:pPr>
      <w:r w:rsidRPr="00FF6EC8">
        <w:rPr>
          <w:b/>
          <w:sz w:val="28"/>
          <w:szCs w:val="28"/>
        </w:rPr>
        <w:t xml:space="preserve"> </w:t>
      </w:r>
      <w:r w:rsidR="00C76724" w:rsidRPr="00C76724">
        <w:rPr>
          <w:b/>
          <w:sz w:val="28"/>
          <w:szCs w:val="28"/>
        </w:rPr>
        <w:t>согласительной комиссии по согласованию</w:t>
      </w:r>
      <w:r w:rsidR="00C76724" w:rsidRPr="00C76724">
        <w:rPr>
          <w:b/>
          <w:sz w:val="28"/>
        </w:rPr>
        <w:t xml:space="preserve"> местоположения границ земельных участков при выполнении комплексных кадастровых работ федерального значения на территории муниципального образования «Вяземский муниципальный округ» Смоленской области</w:t>
      </w:r>
    </w:p>
    <w:p w:rsidR="001059C6" w:rsidRDefault="001059C6" w:rsidP="001059C6">
      <w:pPr>
        <w:pStyle w:val="28"/>
        <w:keepNext/>
        <w:keepLines/>
        <w:shd w:val="clear" w:color="auto" w:fill="auto"/>
        <w:spacing w:line="240" w:lineRule="auto"/>
        <w:ind w:right="3600"/>
        <w:jc w:val="center"/>
        <w:rPr>
          <w:rFonts w:ascii="Times New Roman" w:hAnsi="Times New Roman" w:cs="Times New Roman"/>
        </w:rPr>
      </w:pPr>
      <w:bookmarkStart w:id="1" w:name="bookmark0"/>
    </w:p>
    <w:bookmarkEnd w:id="1"/>
    <w:p w:rsidR="00AE0878" w:rsidRDefault="00AE0878" w:rsidP="00D24344">
      <w:pPr>
        <w:pStyle w:val="ConsPlusTitle"/>
        <w:numPr>
          <w:ilvl w:val="0"/>
          <w:numId w:val="29"/>
        </w:numPr>
        <w:jc w:val="center"/>
        <w:outlineLvl w:val="1"/>
        <w:rPr>
          <w:rFonts w:ascii="Times New Roman" w:hAnsi="Times New Roman" w:cs="Times New Roman"/>
          <w:sz w:val="28"/>
          <w:szCs w:val="28"/>
        </w:rPr>
      </w:pPr>
      <w:r w:rsidRPr="00AE0878">
        <w:rPr>
          <w:rFonts w:ascii="Times New Roman" w:hAnsi="Times New Roman" w:cs="Times New Roman"/>
          <w:sz w:val="28"/>
          <w:szCs w:val="28"/>
        </w:rPr>
        <w:t>Общие положения</w:t>
      </w:r>
    </w:p>
    <w:p w:rsidR="00D24344" w:rsidRPr="00AE0878" w:rsidRDefault="00D24344" w:rsidP="00D24344">
      <w:pPr>
        <w:pStyle w:val="ConsPlusTitle"/>
        <w:ind w:left="720"/>
        <w:outlineLvl w:val="1"/>
        <w:rPr>
          <w:rFonts w:ascii="Times New Roman" w:hAnsi="Times New Roman" w:cs="Times New Roman"/>
          <w:sz w:val="28"/>
          <w:szCs w:val="28"/>
        </w:rPr>
      </w:pPr>
    </w:p>
    <w:p w:rsidR="00E83837" w:rsidRPr="00442287" w:rsidRDefault="00E83837" w:rsidP="00273E0C">
      <w:pPr>
        <w:ind w:firstLine="360"/>
        <w:jc w:val="both"/>
        <w:rPr>
          <w:sz w:val="28"/>
          <w:szCs w:val="28"/>
        </w:rPr>
      </w:pPr>
      <w:r w:rsidRPr="00442287">
        <w:rPr>
          <w:sz w:val="28"/>
          <w:szCs w:val="28"/>
        </w:rPr>
        <w:t xml:space="preserve">1.1. 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(далее - Регламент) разработан в соответствии с Федеральным законом от 24.07.2007 № 221-ФЗ «О кадастровой деятельности» (далее — Федеральный закон № 221-ФЗ). </w:t>
      </w:r>
    </w:p>
    <w:p w:rsidR="00E83837" w:rsidRDefault="00E83837" w:rsidP="00273E0C">
      <w:pPr>
        <w:ind w:firstLine="360"/>
        <w:jc w:val="both"/>
        <w:rPr>
          <w:sz w:val="28"/>
          <w:szCs w:val="28"/>
        </w:rPr>
      </w:pPr>
      <w:r w:rsidRPr="00442287">
        <w:rPr>
          <w:sz w:val="28"/>
          <w:szCs w:val="28"/>
        </w:rPr>
        <w:t>1.</w:t>
      </w:r>
      <w:r w:rsidR="00436D6D">
        <w:rPr>
          <w:sz w:val="28"/>
          <w:szCs w:val="28"/>
        </w:rPr>
        <w:t>2</w:t>
      </w:r>
      <w:r w:rsidRPr="00442287">
        <w:rPr>
          <w:sz w:val="28"/>
          <w:szCs w:val="28"/>
        </w:rPr>
        <w:t xml:space="preserve">. Целью работы согласительной комиссии является согласование местоположения границ земельных участков при выполнении комплексных кадастровых работ. Согласование местоположения границ проводится в отношении участков, местоположение границ которых подлежит обязательному согласованию в соответствии с Федеральным законом № 221-ФЗ. </w:t>
      </w:r>
    </w:p>
    <w:p w:rsidR="00E83837" w:rsidRPr="00442287" w:rsidRDefault="00E83837" w:rsidP="00273E0C">
      <w:pPr>
        <w:ind w:firstLine="360"/>
        <w:jc w:val="both"/>
        <w:rPr>
          <w:sz w:val="28"/>
          <w:szCs w:val="28"/>
        </w:rPr>
      </w:pPr>
      <w:r>
        <w:rPr>
          <w:sz w:val="28"/>
          <w:szCs w:val="28"/>
        </w:rPr>
        <w:t>1.</w:t>
      </w:r>
      <w:r w:rsidR="00436D6D">
        <w:rPr>
          <w:sz w:val="28"/>
          <w:szCs w:val="28"/>
        </w:rPr>
        <w:t>3</w:t>
      </w:r>
      <w:r>
        <w:rPr>
          <w:sz w:val="28"/>
          <w:szCs w:val="28"/>
        </w:rPr>
        <w:t xml:space="preserve">. </w:t>
      </w:r>
      <w:r w:rsidRPr="00E83837">
        <w:rPr>
          <w:sz w:val="28"/>
          <w:szCs w:val="28"/>
        </w:rPr>
        <w:t>Согласительная комиссия формируется в течение двадцати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 органом местного самоуправления городского округа или поселения Смоленской области, на территориях которых выполняются комплексные кадастровые работы, либо органом местного самоуправления муниципального района Смоленской области, если объекты комплексных кадастровых работ расположены на межселенной территории.</w:t>
      </w:r>
    </w:p>
    <w:p w:rsidR="00AE0878" w:rsidRPr="00AE0878" w:rsidRDefault="00AE0878" w:rsidP="00273E0C">
      <w:pPr>
        <w:pStyle w:val="ConsPlusNormal0"/>
        <w:ind w:firstLine="360"/>
        <w:jc w:val="both"/>
        <w:rPr>
          <w:rFonts w:ascii="Times New Roman" w:hAnsi="Times New Roman" w:cs="Times New Roman"/>
          <w:sz w:val="28"/>
          <w:szCs w:val="28"/>
        </w:rPr>
      </w:pPr>
      <w:r w:rsidRPr="00AE0878">
        <w:rPr>
          <w:rFonts w:ascii="Times New Roman" w:hAnsi="Times New Roman" w:cs="Times New Roman"/>
          <w:sz w:val="28"/>
          <w:szCs w:val="28"/>
        </w:rPr>
        <w:t>1.</w:t>
      </w:r>
      <w:r w:rsidR="00436D6D">
        <w:rPr>
          <w:rFonts w:ascii="Times New Roman" w:hAnsi="Times New Roman" w:cs="Times New Roman"/>
          <w:sz w:val="28"/>
          <w:szCs w:val="28"/>
        </w:rPr>
        <w:t>4</w:t>
      </w:r>
      <w:r w:rsidRPr="00AE0878">
        <w:rPr>
          <w:rFonts w:ascii="Times New Roman" w:hAnsi="Times New Roman" w:cs="Times New Roman"/>
          <w:sz w:val="28"/>
          <w:szCs w:val="28"/>
        </w:rPr>
        <w:t>. Состав согласительной комиссии формируется с учетом положений частей 2 и 3 статьи 42.10 Федерального закона и состоит из председателя, заместителя председателя, ответственного секретаря и иных членов согласительной комиссии.</w:t>
      </w:r>
    </w:p>
    <w:p w:rsidR="00AE0878" w:rsidRPr="00AE0878" w:rsidRDefault="00AE0878" w:rsidP="00AE0878">
      <w:pPr>
        <w:pStyle w:val="ConsPlusNormal0"/>
        <w:jc w:val="both"/>
        <w:rPr>
          <w:rFonts w:ascii="Times New Roman" w:hAnsi="Times New Roman" w:cs="Times New Roman"/>
          <w:sz w:val="28"/>
          <w:szCs w:val="28"/>
        </w:rPr>
      </w:pPr>
    </w:p>
    <w:p w:rsidR="00AE0878" w:rsidRPr="00AE0878" w:rsidRDefault="00AE0878" w:rsidP="00AE0878">
      <w:pPr>
        <w:pStyle w:val="ConsPlusTitle"/>
        <w:jc w:val="center"/>
        <w:outlineLvl w:val="1"/>
        <w:rPr>
          <w:rFonts w:ascii="Times New Roman" w:hAnsi="Times New Roman" w:cs="Times New Roman"/>
          <w:sz w:val="28"/>
          <w:szCs w:val="28"/>
        </w:rPr>
      </w:pPr>
      <w:r w:rsidRPr="00AE0878">
        <w:rPr>
          <w:rFonts w:ascii="Times New Roman" w:hAnsi="Times New Roman" w:cs="Times New Roman"/>
          <w:sz w:val="28"/>
          <w:szCs w:val="28"/>
        </w:rPr>
        <w:t>2. Организация работы согласительной комиссии</w:t>
      </w:r>
    </w:p>
    <w:p w:rsidR="00AE0878" w:rsidRPr="00AE0878" w:rsidRDefault="00AE0878" w:rsidP="00AE0878">
      <w:pPr>
        <w:pStyle w:val="ConsPlusNormal0"/>
        <w:jc w:val="both"/>
        <w:rPr>
          <w:rFonts w:ascii="Times New Roman" w:hAnsi="Times New Roman" w:cs="Times New Roman"/>
          <w:sz w:val="28"/>
          <w:szCs w:val="28"/>
        </w:rPr>
      </w:pPr>
    </w:p>
    <w:p w:rsidR="00AE0878" w:rsidRPr="00AE0878" w:rsidRDefault="00AE0878" w:rsidP="00AE0878">
      <w:pPr>
        <w:pStyle w:val="ConsPlusNormal0"/>
        <w:ind w:firstLine="540"/>
        <w:jc w:val="both"/>
        <w:rPr>
          <w:rFonts w:ascii="Times New Roman" w:hAnsi="Times New Roman" w:cs="Times New Roman"/>
          <w:sz w:val="28"/>
          <w:szCs w:val="28"/>
        </w:rPr>
      </w:pPr>
      <w:r w:rsidRPr="00AE0878">
        <w:rPr>
          <w:rFonts w:ascii="Times New Roman" w:hAnsi="Times New Roman" w:cs="Times New Roman"/>
          <w:sz w:val="28"/>
          <w:szCs w:val="28"/>
        </w:rPr>
        <w:t>2.1. Работу согласительной комиссии организует ее председатель. При отсутствии председателя согласительной комиссии его обязанности исполняет заместитель председателя согласительной комиссии.</w:t>
      </w:r>
    </w:p>
    <w:p w:rsidR="00AE0878" w:rsidRPr="00AE0878" w:rsidRDefault="00AE0878" w:rsidP="00AE0878">
      <w:pPr>
        <w:pStyle w:val="ConsPlusNormal0"/>
        <w:ind w:firstLine="540"/>
        <w:jc w:val="both"/>
        <w:rPr>
          <w:rFonts w:ascii="Times New Roman" w:hAnsi="Times New Roman" w:cs="Times New Roman"/>
          <w:sz w:val="28"/>
          <w:szCs w:val="28"/>
        </w:rPr>
      </w:pPr>
      <w:r w:rsidRPr="00AE0878">
        <w:rPr>
          <w:rFonts w:ascii="Times New Roman" w:hAnsi="Times New Roman" w:cs="Times New Roman"/>
          <w:sz w:val="28"/>
          <w:szCs w:val="28"/>
        </w:rPr>
        <w:lastRenderedPageBreak/>
        <w:t>2.2. Секретарь согласительной комиссии уведомляет членов согласительной комиссии о времени и месте проведения заседания согласительной комиссии, ведет делопроизводство и обеспечивает хранение документов согласительной комиссии.</w:t>
      </w:r>
    </w:p>
    <w:p w:rsidR="00AE0878" w:rsidRPr="00AE0878" w:rsidRDefault="00AE0878" w:rsidP="00AE0878">
      <w:pPr>
        <w:pStyle w:val="ConsPlusNormal0"/>
        <w:ind w:firstLine="540"/>
        <w:jc w:val="both"/>
        <w:rPr>
          <w:rFonts w:ascii="Times New Roman" w:hAnsi="Times New Roman" w:cs="Times New Roman"/>
          <w:sz w:val="28"/>
          <w:szCs w:val="28"/>
        </w:rPr>
      </w:pPr>
      <w:bookmarkStart w:id="2" w:name="Par56"/>
      <w:bookmarkEnd w:id="2"/>
      <w:r w:rsidRPr="00AE0878">
        <w:rPr>
          <w:rFonts w:ascii="Times New Roman" w:hAnsi="Times New Roman" w:cs="Times New Roman"/>
          <w:sz w:val="28"/>
          <w:szCs w:val="28"/>
        </w:rPr>
        <w:t xml:space="preserve">2.3.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w:t>
      </w:r>
      <w:hyperlink w:anchor="Par64" w:tooltip="2.7. Заседание согласительной комиссии проводится не ранее чем через пятнадцать рабочих дней со дня опубликования, размещения и направления заказчиком комплексных кадастровых работ в случае, если выполнение комплексных кадастровых работ финансируется за счет б" w:history="1">
        <w:r w:rsidRPr="00AE0878">
          <w:rPr>
            <w:rFonts w:ascii="Times New Roman" w:hAnsi="Times New Roman" w:cs="Times New Roman"/>
            <w:sz w:val="28"/>
            <w:szCs w:val="28"/>
          </w:rPr>
          <w:t>пунктом 2.7</w:t>
        </w:r>
      </w:hyperlink>
      <w:r w:rsidRPr="00AE0878">
        <w:rPr>
          <w:rFonts w:ascii="Times New Roman" w:hAnsi="Times New Roman" w:cs="Times New Roman"/>
          <w:sz w:val="28"/>
          <w:szCs w:val="28"/>
        </w:rPr>
        <w:t xml:space="preserve"> настоящего раздела порядке приглашаются исполнитель комплексных кадастровых работ и лица, обладающие смежными земельными участками на праве:</w:t>
      </w:r>
    </w:p>
    <w:p w:rsidR="00AE0878" w:rsidRPr="00AE0878" w:rsidRDefault="00AE0878" w:rsidP="00AE0878">
      <w:pPr>
        <w:pStyle w:val="ConsPlusNormal0"/>
        <w:ind w:firstLine="540"/>
        <w:jc w:val="both"/>
        <w:rPr>
          <w:rFonts w:ascii="Times New Roman" w:hAnsi="Times New Roman" w:cs="Times New Roman"/>
          <w:sz w:val="28"/>
          <w:szCs w:val="28"/>
        </w:rPr>
      </w:pPr>
      <w:r w:rsidRPr="00AE0878">
        <w:rPr>
          <w:rFonts w:ascii="Times New Roman" w:hAnsi="Times New Roman" w:cs="Times New Roman"/>
          <w:sz w:val="28"/>
          <w:szCs w:val="28"/>
        </w:rPr>
        <w:t>1) 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AE0878" w:rsidRPr="00AE0878" w:rsidRDefault="00AE0878" w:rsidP="00AE0878">
      <w:pPr>
        <w:pStyle w:val="ConsPlusNormal0"/>
        <w:ind w:firstLine="540"/>
        <w:jc w:val="both"/>
        <w:rPr>
          <w:rFonts w:ascii="Times New Roman" w:hAnsi="Times New Roman" w:cs="Times New Roman"/>
          <w:sz w:val="28"/>
          <w:szCs w:val="28"/>
        </w:rPr>
      </w:pPr>
      <w:r w:rsidRPr="00AE0878">
        <w:rPr>
          <w:rFonts w:ascii="Times New Roman" w:hAnsi="Times New Roman" w:cs="Times New Roman"/>
          <w:sz w:val="28"/>
          <w:szCs w:val="28"/>
        </w:rPr>
        <w:t>2) пожизненного наследуемого владения;</w:t>
      </w:r>
    </w:p>
    <w:p w:rsidR="00AE0878" w:rsidRPr="00AE0878" w:rsidRDefault="00AE0878" w:rsidP="00AE0878">
      <w:pPr>
        <w:pStyle w:val="ConsPlusNormal0"/>
        <w:ind w:firstLine="540"/>
        <w:jc w:val="both"/>
        <w:rPr>
          <w:rFonts w:ascii="Times New Roman" w:hAnsi="Times New Roman" w:cs="Times New Roman"/>
          <w:sz w:val="28"/>
          <w:szCs w:val="28"/>
        </w:rPr>
      </w:pPr>
      <w:r w:rsidRPr="00AE0878">
        <w:rPr>
          <w:rFonts w:ascii="Times New Roman" w:hAnsi="Times New Roman" w:cs="Times New Roman"/>
          <w:sz w:val="28"/>
          <w:szCs w:val="28"/>
        </w:rPr>
        <w:t>3) 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AE0878" w:rsidRPr="00AE0878" w:rsidRDefault="00AE0878" w:rsidP="00AE0878">
      <w:pPr>
        <w:pStyle w:val="ConsPlusNormal0"/>
        <w:ind w:firstLine="540"/>
        <w:jc w:val="both"/>
        <w:rPr>
          <w:rFonts w:ascii="Times New Roman" w:hAnsi="Times New Roman" w:cs="Times New Roman"/>
          <w:sz w:val="28"/>
          <w:szCs w:val="28"/>
        </w:rPr>
      </w:pPr>
      <w:r w:rsidRPr="00AE0878">
        <w:rPr>
          <w:rFonts w:ascii="Times New Roman" w:hAnsi="Times New Roman" w:cs="Times New Roman"/>
          <w:sz w:val="28"/>
          <w:szCs w:val="28"/>
        </w:rPr>
        <w:t>4) 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AE0878" w:rsidRPr="00AE0878" w:rsidRDefault="00AE0878" w:rsidP="00AE0878">
      <w:pPr>
        <w:pStyle w:val="ConsPlusNormal0"/>
        <w:ind w:firstLine="540"/>
        <w:jc w:val="both"/>
        <w:rPr>
          <w:rFonts w:ascii="Times New Roman" w:hAnsi="Times New Roman" w:cs="Times New Roman"/>
          <w:sz w:val="28"/>
          <w:szCs w:val="28"/>
        </w:rPr>
      </w:pPr>
      <w:r w:rsidRPr="00AE0878">
        <w:rPr>
          <w:rFonts w:ascii="Times New Roman" w:hAnsi="Times New Roman" w:cs="Times New Roman"/>
          <w:sz w:val="28"/>
          <w:szCs w:val="28"/>
        </w:rPr>
        <w:t>2.4. Согласительная комиссия собирается по мере необходимости.</w:t>
      </w:r>
    </w:p>
    <w:p w:rsidR="00AE0878" w:rsidRPr="00AE0878" w:rsidRDefault="00AE0878" w:rsidP="00AE0878">
      <w:pPr>
        <w:pStyle w:val="ConsPlusNormal0"/>
        <w:ind w:firstLine="540"/>
        <w:jc w:val="both"/>
        <w:rPr>
          <w:rFonts w:ascii="Times New Roman" w:hAnsi="Times New Roman" w:cs="Times New Roman"/>
          <w:sz w:val="28"/>
          <w:szCs w:val="28"/>
        </w:rPr>
      </w:pPr>
      <w:r w:rsidRPr="00AE0878">
        <w:rPr>
          <w:rFonts w:ascii="Times New Roman" w:hAnsi="Times New Roman" w:cs="Times New Roman"/>
          <w:sz w:val="28"/>
          <w:szCs w:val="28"/>
        </w:rPr>
        <w:t>2.5. Заседание согласительной комиссии считается правомочным, если на нем присутствует более половины его членов.</w:t>
      </w:r>
    </w:p>
    <w:p w:rsidR="00AE0878" w:rsidRPr="00AE0878" w:rsidRDefault="00AE0878" w:rsidP="00AE0878">
      <w:pPr>
        <w:pStyle w:val="ConsPlusNormal0"/>
        <w:ind w:firstLine="540"/>
        <w:jc w:val="both"/>
        <w:rPr>
          <w:rFonts w:ascii="Times New Roman" w:hAnsi="Times New Roman" w:cs="Times New Roman"/>
          <w:sz w:val="28"/>
          <w:szCs w:val="28"/>
        </w:rPr>
      </w:pPr>
      <w:r w:rsidRPr="00AE0878">
        <w:rPr>
          <w:rFonts w:ascii="Times New Roman" w:hAnsi="Times New Roman" w:cs="Times New Roman"/>
          <w:sz w:val="28"/>
          <w:szCs w:val="28"/>
        </w:rPr>
        <w:t>2.6.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w:t>
      </w:r>
    </w:p>
    <w:p w:rsidR="00AE0878" w:rsidRPr="00AE0878" w:rsidRDefault="00AE0878" w:rsidP="00AE0878">
      <w:pPr>
        <w:pStyle w:val="ConsPlusNormal0"/>
        <w:ind w:firstLine="540"/>
        <w:jc w:val="both"/>
        <w:rPr>
          <w:rFonts w:ascii="Times New Roman" w:hAnsi="Times New Roman" w:cs="Times New Roman"/>
          <w:sz w:val="28"/>
          <w:szCs w:val="28"/>
        </w:rPr>
      </w:pPr>
      <w:bookmarkStart w:id="3" w:name="Par64"/>
      <w:bookmarkEnd w:id="3"/>
      <w:r w:rsidRPr="00AE0878">
        <w:rPr>
          <w:rFonts w:ascii="Times New Roman" w:hAnsi="Times New Roman" w:cs="Times New Roman"/>
          <w:sz w:val="28"/>
          <w:szCs w:val="28"/>
        </w:rPr>
        <w:t>2.7. Заседание согласительной комиссии проводится не ранее чем через пятнадцать рабочих дней со дня опубликования, размещения и направления заказчиком комплексных кадастровых работ в случае, если выполнение комплексных кадастровых работ финансируется за счет бюджетных средств, или органом, уполномоченным на утверждение карты-плана территории, в случае, если выполнение комплексных кадастровых работ финансируется за счет внебюджетных средств, извещения о проведении заседания согласительной комиссии, содержащего в том числе уведомление о завершении подготовки проекта карты-плана территории, способами, установленными статьей 42.7 Федерального закона для опубликования, размещения и направления извещения о начале выполнения комплексных кадастровых работ.</w:t>
      </w:r>
    </w:p>
    <w:p w:rsidR="00AE0878" w:rsidRPr="00AE0878" w:rsidRDefault="00AE0878" w:rsidP="00AE0878">
      <w:pPr>
        <w:pStyle w:val="ConsPlusNormal0"/>
        <w:ind w:firstLine="540"/>
        <w:jc w:val="both"/>
        <w:rPr>
          <w:rFonts w:ascii="Times New Roman" w:hAnsi="Times New Roman" w:cs="Times New Roman"/>
          <w:sz w:val="28"/>
          <w:szCs w:val="28"/>
        </w:rPr>
      </w:pPr>
      <w:r w:rsidRPr="00AE0878">
        <w:rPr>
          <w:rFonts w:ascii="Times New Roman" w:hAnsi="Times New Roman" w:cs="Times New Roman"/>
          <w:sz w:val="28"/>
          <w:szCs w:val="28"/>
        </w:rPr>
        <w:t xml:space="preserve">2.8. Согласительная комиссия обеспечивает ознакомление любых лиц с проектом карты-плана территории, в том числе в форме документа на бумажном </w:t>
      </w:r>
      <w:r w:rsidRPr="00AE0878">
        <w:rPr>
          <w:rFonts w:ascii="Times New Roman" w:hAnsi="Times New Roman" w:cs="Times New Roman"/>
          <w:sz w:val="28"/>
          <w:szCs w:val="28"/>
        </w:rPr>
        <w:lastRenderedPageBreak/>
        <w:t>носителе, по их письменному заявлению.</w:t>
      </w:r>
    </w:p>
    <w:p w:rsidR="00AE0878" w:rsidRPr="00AE0878" w:rsidRDefault="00AE0878" w:rsidP="00AE0878">
      <w:pPr>
        <w:pStyle w:val="ConsPlusNormal0"/>
        <w:ind w:firstLine="540"/>
        <w:jc w:val="both"/>
        <w:rPr>
          <w:rFonts w:ascii="Times New Roman" w:hAnsi="Times New Roman" w:cs="Times New Roman"/>
          <w:sz w:val="28"/>
          <w:szCs w:val="28"/>
        </w:rPr>
      </w:pPr>
      <w:r w:rsidRPr="00AE0878">
        <w:rPr>
          <w:rFonts w:ascii="Times New Roman" w:hAnsi="Times New Roman" w:cs="Times New Roman"/>
          <w:sz w:val="28"/>
          <w:szCs w:val="28"/>
        </w:rPr>
        <w:t>2.9. На заседании согласительной комиссии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AE0878" w:rsidRPr="00AE0878" w:rsidRDefault="00AE0878" w:rsidP="00AE0878">
      <w:pPr>
        <w:pStyle w:val="ConsPlusNormal0"/>
        <w:ind w:firstLine="540"/>
        <w:jc w:val="both"/>
        <w:rPr>
          <w:rFonts w:ascii="Times New Roman" w:hAnsi="Times New Roman" w:cs="Times New Roman"/>
          <w:sz w:val="28"/>
          <w:szCs w:val="28"/>
        </w:rPr>
      </w:pPr>
      <w:r w:rsidRPr="00AE0878">
        <w:rPr>
          <w:rFonts w:ascii="Times New Roman" w:hAnsi="Times New Roman" w:cs="Times New Roman"/>
          <w:sz w:val="28"/>
          <w:szCs w:val="28"/>
        </w:rPr>
        <w:t>2.10.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Федеральным законом.</w:t>
      </w:r>
    </w:p>
    <w:p w:rsidR="00AE0878" w:rsidRPr="00AE0878" w:rsidRDefault="00AE0878" w:rsidP="00AE0878">
      <w:pPr>
        <w:pStyle w:val="ConsPlusNormal0"/>
        <w:ind w:firstLine="540"/>
        <w:jc w:val="both"/>
        <w:rPr>
          <w:rFonts w:ascii="Times New Roman" w:hAnsi="Times New Roman" w:cs="Times New Roman"/>
          <w:sz w:val="28"/>
          <w:szCs w:val="28"/>
        </w:rPr>
      </w:pPr>
      <w:bookmarkStart w:id="4" w:name="Par69"/>
      <w:bookmarkEnd w:id="4"/>
      <w:r w:rsidRPr="00AE0878">
        <w:rPr>
          <w:rFonts w:ascii="Times New Roman" w:hAnsi="Times New Roman" w:cs="Times New Roman"/>
          <w:sz w:val="28"/>
          <w:szCs w:val="28"/>
        </w:rPr>
        <w:t xml:space="preserve">2.11. Возражения лиц, обладающих смежными земельными участками, указанных в </w:t>
      </w:r>
      <w:hyperlink w:anchor="Par56" w:tooltip="2.3.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пунктом 2" w:history="1">
        <w:r w:rsidRPr="00AE0878">
          <w:rPr>
            <w:rFonts w:ascii="Times New Roman" w:hAnsi="Times New Roman" w:cs="Times New Roman"/>
            <w:sz w:val="28"/>
            <w:szCs w:val="28"/>
          </w:rPr>
          <w:t>пункте 2.3</w:t>
        </w:r>
      </w:hyperlink>
      <w:r w:rsidRPr="00AE0878">
        <w:rPr>
          <w:rFonts w:ascii="Times New Roman" w:hAnsi="Times New Roman" w:cs="Times New Roman"/>
          <w:sz w:val="28"/>
          <w:szCs w:val="28"/>
        </w:rPr>
        <w:t xml:space="preserve"> настоящего раздела (далее - заинтересованные лица), относительно местоположения границ земельных участков, кадастровые сведения о которых не соответствуют установленным на основании Федерального закона требованиям к описанию местоположения границ земельных участков, границ земельных участков, занятых зданиями или сооружениями,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 а также в течение тридцати пяти календарных дней со дня проведения первого заседания согласительной комиссии.</w:t>
      </w:r>
    </w:p>
    <w:p w:rsidR="00AE0878" w:rsidRPr="00AE0878" w:rsidRDefault="00AE0878" w:rsidP="00AE0878">
      <w:pPr>
        <w:pStyle w:val="ConsPlusNormal0"/>
        <w:ind w:firstLine="540"/>
        <w:jc w:val="both"/>
        <w:rPr>
          <w:rFonts w:ascii="Times New Roman" w:hAnsi="Times New Roman" w:cs="Times New Roman"/>
          <w:sz w:val="28"/>
          <w:szCs w:val="28"/>
        </w:rPr>
      </w:pPr>
      <w:r w:rsidRPr="00AE0878">
        <w:rPr>
          <w:rFonts w:ascii="Times New Roman" w:hAnsi="Times New Roman" w:cs="Times New Roman"/>
          <w:sz w:val="28"/>
          <w:szCs w:val="28"/>
        </w:rPr>
        <w:t>2.12. Возражения относительно местоположения границ земельного участка должны 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местоположение границ при образовании такого земельного участка (при наличии).</w:t>
      </w:r>
    </w:p>
    <w:p w:rsidR="00AE0878" w:rsidRPr="00AE0878" w:rsidRDefault="00AE0878" w:rsidP="00AE0878">
      <w:pPr>
        <w:pStyle w:val="ConsPlusNormal0"/>
        <w:ind w:firstLine="540"/>
        <w:jc w:val="both"/>
        <w:rPr>
          <w:rFonts w:ascii="Times New Roman" w:hAnsi="Times New Roman" w:cs="Times New Roman"/>
          <w:sz w:val="28"/>
          <w:szCs w:val="28"/>
        </w:rPr>
      </w:pPr>
      <w:r w:rsidRPr="00AE0878">
        <w:rPr>
          <w:rFonts w:ascii="Times New Roman" w:hAnsi="Times New Roman" w:cs="Times New Roman"/>
          <w:sz w:val="28"/>
          <w:szCs w:val="28"/>
        </w:rPr>
        <w:t xml:space="preserve">2.13. Акты согласования местоположения границ при выполнении комплексных кадастровых работ и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w:t>
      </w:r>
      <w:r w:rsidRPr="00AE0878">
        <w:rPr>
          <w:rFonts w:ascii="Times New Roman" w:hAnsi="Times New Roman" w:cs="Times New Roman"/>
          <w:sz w:val="28"/>
          <w:szCs w:val="28"/>
        </w:rPr>
        <w:lastRenderedPageBreak/>
        <w:t>возражениями,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AE0878" w:rsidRPr="00AE0878" w:rsidRDefault="00AE0878" w:rsidP="00AE0878">
      <w:pPr>
        <w:pStyle w:val="ConsPlusNormal0"/>
        <w:ind w:firstLine="540"/>
        <w:jc w:val="both"/>
        <w:rPr>
          <w:rFonts w:ascii="Times New Roman" w:hAnsi="Times New Roman" w:cs="Times New Roman"/>
          <w:sz w:val="28"/>
          <w:szCs w:val="28"/>
        </w:rPr>
      </w:pPr>
      <w:r w:rsidRPr="00AE0878">
        <w:rPr>
          <w:rFonts w:ascii="Times New Roman" w:hAnsi="Times New Roman" w:cs="Times New Roman"/>
          <w:sz w:val="28"/>
          <w:szCs w:val="28"/>
        </w:rPr>
        <w:t>2.14.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AE0878" w:rsidRPr="00AE0878" w:rsidRDefault="00AE0878" w:rsidP="00AE0878">
      <w:pPr>
        <w:pStyle w:val="ConsPlusNormal0"/>
        <w:ind w:firstLine="540"/>
        <w:jc w:val="both"/>
        <w:rPr>
          <w:rFonts w:ascii="Times New Roman" w:hAnsi="Times New Roman" w:cs="Times New Roman"/>
          <w:sz w:val="28"/>
          <w:szCs w:val="28"/>
        </w:rPr>
      </w:pPr>
      <w:r w:rsidRPr="00AE0878">
        <w:rPr>
          <w:rFonts w:ascii="Times New Roman" w:hAnsi="Times New Roman" w:cs="Times New Roman"/>
          <w:sz w:val="28"/>
          <w:szCs w:val="28"/>
        </w:rPr>
        <w:t>1) согласованным, если возражения относительно местоположения границ или частей границ земельного участка не представлены заинтересованными лицами,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rsidR="00AE0878" w:rsidRPr="00AE0878" w:rsidRDefault="00AE0878" w:rsidP="00AE0878">
      <w:pPr>
        <w:pStyle w:val="ConsPlusNormal0"/>
        <w:ind w:firstLine="540"/>
        <w:jc w:val="both"/>
        <w:rPr>
          <w:rFonts w:ascii="Times New Roman" w:hAnsi="Times New Roman" w:cs="Times New Roman"/>
          <w:sz w:val="28"/>
          <w:szCs w:val="28"/>
        </w:rPr>
      </w:pPr>
      <w:r w:rsidRPr="00AE0878">
        <w:rPr>
          <w:rFonts w:ascii="Times New Roman" w:hAnsi="Times New Roman" w:cs="Times New Roman"/>
          <w:sz w:val="28"/>
          <w:szCs w:val="28"/>
        </w:rPr>
        <w:t>2) спорным, если возражения относительно местоположения границ или частей границ земельного участка представлены заинтересованными лицами, за исключением случаев, если земельный спор о местоположении границ земельного участка был разрешен в судебном порядке.</w:t>
      </w:r>
    </w:p>
    <w:p w:rsidR="00AE0878" w:rsidRPr="00AE0878" w:rsidRDefault="00AE0878" w:rsidP="00AE0878">
      <w:pPr>
        <w:pStyle w:val="ConsPlusNormal0"/>
        <w:ind w:firstLine="540"/>
        <w:jc w:val="both"/>
        <w:rPr>
          <w:rFonts w:ascii="Times New Roman" w:hAnsi="Times New Roman" w:cs="Times New Roman"/>
          <w:sz w:val="28"/>
          <w:szCs w:val="28"/>
        </w:rPr>
      </w:pPr>
      <w:r w:rsidRPr="00AE0878">
        <w:rPr>
          <w:rFonts w:ascii="Times New Roman" w:hAnsi="Times New Roman" w:cs="Times New Roman"/>
          <w:sz w:val="28"/>
          <w:szCs w:val="28"/>
        </w:rPr>
        <w:t>2.15. По результатам работы согласительной комиссии составляются протокол заседания согласительной комиссии по форме и содержанию, утвержденным федеральным органом исполнительной власти, уполномоченным на осуществление функций по нормативно-правовому регулированию в сфере кадастровой деятельности, деятельности саморегулируемых организаций кадастровых инженеров, национального объединения саморегулируемых организаций кадастровых инженеров, а также заключение согласительной комиссии о результатах рассмотрения возражений относительно местоположения границ земельных участков.</w:t>
      </w:r>
    </w:p>
    <w:p w:rsidR="00AE0878" w:rsidRDefault="00AE0878" w:rsidP="00AE0878">
      <w:pPr>
        <w:pStyle w:val="ConsPlusNormal0"/>
        <w:ind w:firstLine="540"/>
        <w:jc w:val="both"/>
        <w:rPr>
          <w:rFonts w:ascii="Times New Roman" w:hAnsi="Times New Roman" w:cs="Times New Roman"/>
          <w:sz w:val="28"/>
          <w:szCs w:val="28"/>
        </w:rPr>
      </w:pPr>
      <w:r w:rsidRPr="00AE0878">
        <w:rPr>
          <w:rFonts w:ascii="Times New Roman" w:hAnsi="Times New Roman" w:cs="Times New Roman"/>
          <w:sz w:val="28"/>
          <w:szCs w:val="28"/>
        </w:rPr>
        <w:t xml:space="preserve">2.16. В течение двадцати рабочих дней со дня истечения срока представления предусмотренных </w:t>
      </w:r>
      <w:hyperlink w:anchor="Par69" w:tooltip="2.11. Возражения лиц, обладающих смежными земельными участками, указанных в пункте 2.3 настоящего раздела (далее - заинтересованные лица), относительно местоположения границ земельных участков, кадастровые сведения о которых не соответствуют установленным на о" w:history="1">
        <w:r w:rsidRPr="00AE0878">
          <w:rPr>
            <w:rFonts w:ascii="Times New Roman" w:hAnsi="Times New Roman" w:cs="Times New Roman"/>
            <w:sz w:val="28"/>
            <w:szCs w:val="28"/>
          </w:rPr>
          <w:t>пунктом 2.11</w:t>
        </w:r>
      </w:hyperlink>
      <w:r w:rsidRPr="00AE0878">
        <w:rPr>
          <w:rFonts w:ascii="Times New Roman" w:hAnsi="Times New Roman" w:cs="Times New Roman"/>
          <w:sz w:val="28"/>
          <w:szCs w:val="28"/>
        </w:rPr>
        <w:t xml:space="preserve"> настоящего раздела возражений согласительная комиссия направляет в орган, уполномоченный на утверждение карты-плана территории,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4F2126" w:rsidRDefault="004F2126" w:rsidP="00AE0878">
      <w:pPr>
        <w:pStyle w:val="ConsPlusNormal0"/>
        <w:ind w:firstLine="540"/>
        <w:jc w:val="both"/>
        <w:rPr>
          <w:rFonts w:ascii="Times New Roman" w:hAnsi="Times New Roman" w:cs="Times New Roman"/>
          <w:sz w:val="28"/>
          <w:szCs w:val="28"/>
        </w:rPr>
      </w:pPr>
    </w:p>
    <w:p w:rsidR="004F2126" w:rsidRDefault="004F2126" w:rsidP="00AE0878">
      <w:pPr>
        <w:pStyle w:val="ConsPlusNormal0"/>
        <w:ind w:firstLine="540"/>
        <w:jc w:val="both"/>
        <w:rPr>
          <w:rFonts w:ascii="Times New Roman" w:hAnsi="Times New Roman" w:cs="Times New Roman"/>
          <w:sz w:val="28"/>
          <w:szCs w:val="28"/>
        </w:rPr>
      </w:pPr>
    </w:p>
    <w:p w:rsidR="004F2126" w:rsidRDefault="004F2126" w:rsidP="004F2126">
      <w:pPr>
        <w:spacing w:after="200"/>
        <w:rPr>
          <w:b/>
          <w:sz w:val="28"/>
          <w:szCs w:val="28"/>
        </w:rPr>
      </w:pPr>
      <w:bookmarkStart w:id="5" w:name="_GoBack"/>
      <w:bookmarkEnd w:id="5"/>
    </w:p>
    <w:sectPr w:rsidR="004F2126" w:rsidSect="0084190A">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F76" w:rsidRDefault="00400F76" w:rsidP="0021016F">
      <w:r>
        <w:separator/>
      </w:r>
    </w:p>
  </w:endnote>
  <w:endnote w:type="continuationSeparator" w:id="0">
    <w:p w:rsidR="00400F76" w:rsidRDefault="00400F76" w:rsidP="0021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iberation Sans">
    <w:charset w:val="CC"/>
    <w:family w:val="swiss"/>
    <w:pitch w:val="default"/>
    <w:sig w:usb0="E0000AFF"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Liberation Serif">
    <w:charset w:val="CC"/>
    <w:family w:val="roman"/>
    <w:pitch w:val="default"/>
    <w:sig w:usb0="E0000AFF" w:usb1="500078FF" w:usb2="00000021" w:usb3="00000000" w:csb0="600001BF" w:csb1="DFF70000"/>
  </w:font>
  <w:font w:name="Helvetica">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imesDL">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F76" w:rsidRDefault="00400F76" w:rsidP="0021016F">
      <w:r>
        <w:separator/>
      </w:r>
    </w:p>
  </w:footnote>
  <w:footnote w:type="continuationSeparator" w:id="0">
    <w:p w:rsidR="00400F76" w:rsidRDefault="00400F76" w:rsidP="00210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6" w:author="Baikova_VV" w:date="2023-12-11T09:41:00Z"/>
  <w:sdt>
    <w:sdtPr>
      <w:id w:val="-586067358"/>
      <w:docPartObj>
        <w:docPartGallery w:val="Page Numbers (Top of Page)"/>
        <w:docPartUnique/>
      </w:docPartObj>
    </w:sdtPr>
    <w:sdtEndPr/>
    <w:sdtContent>
      <w:customXmlInsRangeEnd w:id="6"/>
      <w:p w:rsidR="00622339" w:rsidRDefault="00622339">
        <w:pPr>
          <w:pStyle w:val="a3"/>
          <w:jc w:val="center"/>
          <w:rPr>
            <w:ins w:id="7" w:author="Baikova_VV" w:date="2023-12-11T09:41:00Z"/>
          </w:rPr>
        </w:pPr>
        <w:r>
          <w:fldChar w:fldCharType="begin"/>
        </w:r>
        <w:r>
          <w:instrText>PAGE   \* MERGEFORMAT</w:instrText>
        </w:r>
        <w:r>
          <w:fldChar w:fldCharType="separate"/>
        </w:r>
        <w:r w:rsidR="000B596D">
          <w:rPr>
            <w:noProof/>
          </w:rPr>
          <w:t>8</w:t>
        </w:r>
        <w:r>
          <w:rPr>
            <w:noProof/>
          </w:rPr>
          <w:fldChar w:fldCharType="end"/>
        </w:r>
      </w:p>
      <w:customXmlInsRangeStart w:id="8" w:author="Baikova_VV" w:date="2023-12-11T09:41:00Z"/>
    </w:sdtContent>
  </w:sdt>
  <w:customXmlInsRangeEnd w:id="8"/>
  <w:p w:rsidR="00622339" w:rsidRDefault="00622339" w:rsidP="0084190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7D36C3"/>
    <w:multiLevelType w:val="multilevel"/>
    <w:tmpl w:val="3B326978"/>
    <w:lvl w:ilvl="0">
      <w:start w:val="3"/>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 w15:restartNumberingAfterBreak="0">
    <w:nsid w:val="09EF34E0"/>
    <w:multiLevelType w:val="multilevel"/>
    <w:tmpl w:val="8BC8F84A"/>
    <w:lvl w:ilvl="0">
      <w:start w:val="2"/>
      <w:numFmt w:val="upperRoman"/>
      <w:lvlText w:val="%1."/>
      <w:lvlJc w:val="left"/>
      <w:pPr>
        <w:ind w:left="2540" w:hanging="720"/>
      </w:pPr>
      <w:rPr>
        <w:rFonts w:hint="default"/>
      </w:rPr>
    </w:lvl>
    <w:lvl w:ilvl="1">
      <w:start w:val="7"/>
      <w:numFmt w:val="decimal"/>
      <w:isLgl/>
      <w:lvlText w:val="%1.%2."/>
      <w:lvlJc w:val="left"/>
      <w:pPr>
        <w:ind w:left="2540" w:hanging="720"/>
      </w:pPr>
      <w:rPr>
        <w:rFonts w:hint="default"/>
      </w:rPr>
    </w:lvl>
    <w:lvl w:ilvl="2">
      <w:start w:val="1"/>
      <w:numFmt w:val="decimal"/>
      <w:isLgl/>
      <w:lvlText w:val="%1.%2.%3."/>
      <w:lvlJc w:val="left"/>
      <w:pPr>
        <w:ind w:left="2540" w:hanging="720"/>
      </w:pPr>
      <w:rPr>
        <w:rFonts w:hint="default"/>
      </w:rPr>
    </w:lvl>
    <w:lvl w:ilvl="3">
      <w:start w:val="1"/>
      <w:numFmt w:val="decimal"/>
      <w:isLgl/>
      <w:lvlText w:val="%1.%2.%3.%4."/>
      <w:lvlJc w:val="left"/>
      <w:pPr>
        <w:ind w:left="2900" w:hanging="1080"/>
      </w:pPr>
      <w:rPr>
        <w:rFonts w:hint="default"/>
      </w:rPr>
    </w:lvl>
    <w:lvl w:ilvl="4">
      <w:start w:val="1"/>
      <w:numFmt w:val="decimal"/>
      <w:isLgl/>
      <w:lvlText w:val="%1.%2.%3.%4.%5."/>
      <w:lvlJc w:val="left"/>
      <w:pPr>
        <w:ind w:left="2900" w:hanging="1080"/>
      </w:pPr>
      <w:rPr>
        <w:rFonts w:hint="default"/>
      </w:rPr>
    </w:lvl>
    <w:lvl w:ilvl="5">
      <w:start w:val="1"/>
      <w:numFmt w:val="decimal"/>
      <w:isLgl/>
      <w:lvlText w:val="%1.%2.%3.%4.%5.%6."/>
      <w:lvlJc w:val="left"/>
      <w:pPr>
        <w:ind w:left="3260" w:hanging="144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620" w:hanging="1800"/>
      </w:pPr>
      <w:rPr>
        <w:rFonts w:hint="default"/>
      </w:rPr>
    </w:lvl>
    <w:lvl w:ilvl="8">
      <w:start w:val="1"/>
      <w:numFmt w:val="decimal"/>
      <w:isLgl/>
      <w:lvlText w:val="%1.%2.%3.%4.%5.%6.%7.%8.%9."/>
      <w:lvlJc w:val="left"/>
      <w:pPr>
        <w:ind w:left="3620" w:hanging="1800"/>
      </w:pPr>
      <w:rPr>
        <w:rFonts w:hint="default"/>
      </w:rPr>
    </w:lvl>
  </w:abstractNum>
  <w:abstractNum w:abstractNumId="3" w15:restartNumberingAfterBreak="0">
    <w:nsid w:val="0BDC2892"/>
    <w:multiLevelType w:val="multilevel"/>
    <w:tmpl w:val="3E8497D0"/>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 w15:restartNumberingAfterBreak="0">
    <w:nsid w:val="0D11728F"/>
    <w:multiLevelType w:val="multilevel"/>
    <w:tmpl w:val="42087BAC"/>
    <w:lvl w:ilvl="0">
      <w:start w:val="2"/>
      <w:numFmt w:val="decimal"/>
      <w:lvlText w:val="%1."/>
      <w:lvlJc w:val="left"/>
      <w:pPr>
        <w:ind w:left="525" w:hanging="525"/>
      </w:pPr>
      <w:rPr>
        <w:rFonts w:hint="default"/>
      </w:rPr>
    </w:lvl>
    <w:lvl w:ilvl="1">
      <w:start w:val="11"/>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5" w15:restartNumberingAfterBreak="0">
    <w:nsid w:val="0DFD6719"/>
    <w:multiLevelType w:val="multilevel"/>
    <w:tmpl w:val="EC9A7E6A"/>
    <w:lvl w:ilvl="0">
      <w:start w:val="2"/>
      <w:numFmt w:val="decimal"/>
      <w:lvlText w:val="%1."/>
      <w:lvlJc w:val="left"/>
      <w:pPr>
        <w:ind w:left="525" w:hanging="525"/>
      </w:pPr>
      <w:rPr>
        <w:rFonts w:hint="default"/>
      </w:rPr>
    </w:lvl>
    <w:lvl w:ilvl="1">
      <w:start w:val="32"/>
      <w:numFmt w:val="decimal"/>
      <w:lvlText w:val="%1.%2."/>
      <w:lvlJc w:val="left"/>
      <w:pPr>
        <w:ind w:left="2005" w:hanging="720"/>
      </w:pPr>
      <w:rPr>
        <w:rFonts w:hint="default"/>
      </w:rPr>
    </w:lvl>
    <w:lvl w:ilvl="2">
      <w:start w:val="1"/>
      <w:numFmt w:val="decimal"/>
      <w:lvlText w:val="%1.%2.%3."/>
      <w:lvlJc w:val="left"/>
      <w:pPr>
        <w:ind w:left="3290" w:hanging="720"/>
      </w:pPr>
      <w:rPr>
        <w:rFonts w:hint="default"/>
      </w:rPr>
    </w:lvl>
    <w:lvl w:ilvl="3">
      <w:start w:val="1"/>
      <w:numFmt w:val="decimal"/>
      <w:lvlText w:val="%1.%2.%3.%4."/>
      <w:lvlJc w:val="left"/>
      <w:pPr>
        <w:ind w:left="4935" w:hanging="1080"/>
      </w:pPr>
      <w:rPr>
        <w:rFonts w:hint="default"/>
      </w:rPr>
    </w:lvl>
    <w:lvl w:ilvl="4">
      <w:start w:val="1"/>
      <w:numFmt w:val="decimal"/>
      <w:lvlText w:val="%1.%2.%3.%4.%5."/>
      <w:lvlJc w:val="left"/>
      <w:pPr>
        <w:ind w:left="6220" w:hanging="1080"/>
      </w:pPr>
      <w:rPr>
        <w:rFonts w:hint="default"/>
      </w:rPr>
    </w:lvl>
    <w:lvl w:ilvl="5">
      <w:start w:val="1"/>
      <w:numFmt w:val="decimal"/>
      <w:lvlText w:val="%1.%2.%3.%4.%5.%6."/>
      <w:lvlJc w:val="left"/>
      <w:pPr>
        <w:ind w:left="7865" w:hanging="1440"/>
      </w:pPr>
      <w:rPr>
        <w:rFonts w:hint="default"/>
      </w:rPr>
    </w:lvl>
    <w:lvl w:ilvl="6">
      <w:start w:val="1"/>
      <w:numFmt w:val="decimal"/>
      <w:lvlText w:val="%1.%2.%3.%4.%5.%6.%7."/>
      <w:lvlJc w:val="left"/>
      <w:pPr>
        <w:ind w:left="9150" w:hanging="1440"/>
      </w:pPr>
      <w:rPr>
        <w:rFonts w:hint="default"/>
      </w:rPr>
    </w:lvl>
    <w:lvl w:ilvl="7">
      <w:start w:val="1"/>
      <w:numFmt w:val="decimal"/>
      <w:lvlText w:val="%1.%2.%3.%4.%5.%6.%7.%8."/>
      <w:lvlJc w:val="left"/>
      <w:pPr>
        <w:ind w:left="10795" w:hanging="1800"/>
      </w:pPr>
      <w:rPr>
        <w:rFonts w:hint="default"/>
      </w:rPr>
    </w:lvl>
    <w:lvl w:ilvl="8">
      <w:start w:val="1"/>
      <w:numFmt w:val="decimal"/>
      <w:lvlText w:val="%1.%2.%3.%4.%5.%6.%7.%8.%9."/>
      <w:lvlJc w:val="left"/>
      <w:pPr>
        <w:ind w:left="12080" w:hanging="1800"/>
      </w:pPr>
      <w:rPr>
        <w:rFonts w:hint="default"/>
      </w:rPr>
    </w:lvl>
  </w:abstractNum>
  <w:abstractNum w:abstractNumId="6" w15:restartNumberingAfterBreak="0">
    <w:nsid w:val="0FAF5844"/>
    <w:multiLevelType w:val="multilevel"/>
    <w:tmpl w:val="FC085504"/>
    <w:lvl w:ilvl="0">
      <w:start w:val="2"/>
      <w:numFmt w:val="decimal"/>
      <w:lvlText w:val="%1."/>
      <w:lvlJc w:val="left"/>
      <w:pPr>
        <w:ind w:left="525" w:hanging="525"/>
      </w:pPr>
      <w:rPr>
        <w:rFonts w:hint="default"/>
      </w:rPr>
    </w:lvl>
    <w:lvl w:ilvl="1">
      <w:start w:val="2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7" w15:restartNumberingAfterBreak="0">
    <w:nsid w:val="143B5FC5"/>
    <w:multiLevelType w:val="multilevel"/>
    <w:tmpl w:val="B278478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 w15:restartNumberingAfterBreak="0">
    <w:nsid w:val="17B1183A"/>
    <w:multiLevelType w:val="multilevel"/>
    <w:tmpl w:val="BAEEB1AE"/>
    <w:lvl w:ilvl="0">
      <w:start w:val="2"/>
      <w:numFmt w:val="decimal"/>
      <w:lvlText w:val="%1."/>
      <w:lvlJc w:val="left"/>
      <w:pPr>
        <w:ind w:left="450" w:hanging="450"/>
      </w:pPr>
      <w:rPr>
        <w:rFonts w:hint="default"/>
        <w:b/>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9" w15:restartNumberingAfterBreak="0">
    <w:nsid w:val="18C854B7"/>
    <w:multiLevelType w:val="multilevel"/>
    <w:tmpl w:val="73DAFF00"/>
    <w:lvl w:ilvl="0">
      <w:start w:val="1"/>
      <w:numFmt w:val="bullet"/>
      <w:lvlText w:val="-"/>
      <w:lvlJc w:val="left"/>
      <w:pPr>
        <w:ind w:left="708"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left="708" w:firstLine="0"/>
      </w:pPr>
      <w:rPr>
        <w:rFonts w:cs="Times New Roman"/>
      </w:rPr>
    </w:lvl>
    <w:lvl w:ilvl="2">
      <w:numFmt w:val="decimal"/>
      <w:lvlText w:val=""/>
      <w:lvlJc w:val="left"/>
      <w:pPr>
        <w:ind w:left="708" w:firstLine="0"/>
      </w:pPr>
      <w:rPr>
        <w:rFonts w:cs="Times New Roman"/>
      </w:rPr>
    </w:lvl>
    <w:lvl w:ilvl="3">
      <w:numFmt w:val="decimal"/>
      <w:lvlText w:val=""/>
      <w:lvlJc w:val="left"/>
      <w:pPr>
        <w:ind w:left="708" w:firstLine="0"/>
      </w:pPr>
      <w:rPr>
        <w:rFonts w:cs="Times New Roman"/>
      </w:rPr>
    </w:lvl>
    <w:lvl w:ilvl="4">
      <w:numFmt w:val="decimal"/>
      <w:lvlText w:val=""/>
      <w:lvlJc w:val="left"/>
      <w:pPr>
        <w:ind w:left="708" w:firstLine="0"/>
      </w:pPr>
      <w:rPr>
        <w:rFonts w:cs="Times New Roman"/>
      </w:rPr>
    </w:lvl>
    <w:lvl w:ilvl="5">
      <w:numFmt w:val="decimal"/>
      <w:lvlText w:val=""/>
      <w:lvlJc w:val="left"/>
      <w:pPr>
        <w:ind w:left="708" w:firstLine="0"/>
      </w:pPr>
      <w:rPr>
        <w:rFonts w:cs="Times New Roman"/>
      </w:rPr>
    </w:lvl>
    <w:lvl w:ilvl="6">
      <w:numFmt w:val="decimal"/>
      <w:lvlText w:val=""/>
      <w:lvlJc w:val="left"/>
      <w:pPr>
        <w:ind w:left="708" w:firstLine="0"/>
      </w:pPr>
      <w:rPr>
        <w:rFonts w:cs="Times New Roman"/>
      </w:rPr>
    </w:lvl>
    <w:lvl w:ilvl="7">
      <w:numFmt w:val="decimal"/>
      <w:lvlText w:val=""/>
      <w:lvlJc w:val="left"/>
      <w:pPr>
        <w:ind w:left="708" w:firstLine="0"/>
      </w:pPr>
      <w:rPr>
        <w:rFonts w:cs="Times New Roman"/>
      </w:rPr>
    </w:lvl>
    <w:lvl w:ilvl="8">
      <w:numFmt w:val="decimal"/>
      <w:lvlText w:val=""/>
      <w:lvlJc w:val="left"/>
      <w:pPr>
        <w:ind w:left="708" w:firstLine="0"/>
      </w:pPr>
      <w:rPr>
        <w:rFonts w:cs="Times New Roman"/>
      </w:rPr>
    </w:lvl>
  </w:abstractNum>
  <w:abstractNum w:abstractNumId="10" w15:restartNumberingAfterBreak="0">
    <w:nsid w:val="1AAF5387"/>
    <w:multiLevelType w:val="multilevel"/>
    <w:tmpl w:val="01D83CC8"/>
    <w:lvl w:ilvl="0">
      <w:start w:val="2"/>
      <w:numFmt w:val="decimal"/>
      <w:lvlText w:val="%1"/>
      <w:lvlJc w:val="left"/>
      <w:pPr>
        <w:ind w:left="375" w:hanging="375"/>
      </w:pPr>
      <w:rPr>
        <w:rFonts w:cs="Times New Roman" w:hint="default"/>
      </w:rPr>
    </w:lvl>
    <w:lvl w:ilvl="1">
      <w:start w:val="5"/>
      <w:numFmt w:val="decimal"/>
      <w:lvlText w:val="%1.%2"/>
      <w:lvlJc w:val="left"/>
      <w:pPr>
        <w:ind w:left="801" w:hanging="375"/>
      </w:pPr>
      <w:rPr>
        <w:rFonts w:cs="Times New Roman" w:hint="default"/>
        <w:b/>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1" w15:restartNumberingAfterBreak="0">
    <w:nsid w:val="21E873F8"/>
    <w:multiLevelType w:val="multilevel"/>
    <w:tmpl w:val="7C64A70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2" w15:restartNumberingAfterBreak="0">
    <w:nsid w:val="24D82A36"/>
    <w:multiLevelType w:val="multilevel"/>
    <w:tmpl w:val="40788BF0"/>
    <w:lvl w:ilvl="0">
      <w:start w:val="2"/>
      <w:numFmt w:val="decimal"/>
      <w:lvlText w:val="%1."/>
      <w:lvlJc w:val="left"/>
      <w:pPr>
        <w:ind w:left="525" w:hanging="525"/>
      </w:pPr>
      <w:rPr>
        <w:rFonts w:hint="default"/>
      </w:rPr>
    </w:lvl>
    <w:lvl w:ilvl="1">
      <w:start w:val="34"/>
      <w:numFmt w:val="decimal"/>
      <w:lvlText w:val="%1.%2."/>
      <w:lvlJc w:val="left"/>
      <w:pPr>
        <w:ind w:left="2005" w:hanging="720"/>
      </w:pPr>
      <w:rPr>
        <w:rFonts w:hint="default"/>
      </w:rPr>
    </w:lvl>
    <w:lvl w:ilvl="2">
      <w:start w:val="1"/>
      <w:numFmt w:val="decimal"/>
      <w:lvlText w:val="%1.%2.%3."/>
      <w:lvlJc w:val="left"/>
      <w:pPr>
        <w:ind w:left="3290" w:hanging="720"/>
      </w:pPr>
      <w:rPr>
        <w:rFonts w:hint="default"/>
      </w:rPr>
    </w:lvl>
    <w:lvl w:ilvl="3">
      <w:start w:val="1"/>
      <w:numFmt w:val="decimal"/>
      <w:lvlText w:val="%1.%2.%3.%4."/>
      <w:lvlJc w:val="left"/>
      <w:pPr>
        <w:ind w:left="4935" w:hanging="1080"/>
      </w:pPr>
      <w:rPr>
        <w:rFonts w:hint="default"/>
      </w:rPr>
    </w:lvl>
    <w:lvl w:ilvl="4">
      <w:start w:val="1"/>
      <w:numFmt w:val="decimal"/>
      <w:lvlText w:val="%1.%2.%3.%4.%5."/>
      <w:lvlJc w:val="left"/>
      <w:pPr>
        <w:ind w:left="6220" w:hanging="1080"/>
      </w:pPr>
      <w:rPr>
        <w:rFonts w:hint="default"/>
      </w:rPr>
    </w:lvl>
    <w:lvl w:ilvl="5">
      <w:start w:val="1"/>
      <w:numFmt w:val="decimal"/>
      <w:lvlText w:val="%1.%2.%3.%4.%5.%6."/>
      <w:lvlJc w:val="left"/>
      <w:pPr>
        <w:ind w:left="7865" w:hanging="1440"/>
      </w:pPr>
      <w:rPr>
        <w:rFonts w:hint="default"/>
      </w:rPr>
    </w:lvl>
    <w:lvl w:ilvl="6">
      <w:start w:val="1"/>
      <w:numFmt w:val="decimal"/>
      <w:lvlText w:val="%1.%2.%3.%4.%5.%6.%7."/>
      <w:lvlJc w:val="left"/>
      <w:pPr>
        <w:ind w:left="9150" w:hanging="1440"/>
      </w:pPr>
      <w:rPr>
        <w:rFonts w:hint="default"/>
      </w:rPr>
    </w:lvl>
    <w:lvl w:ilvl="7">
      <w:start w:val="1"/>
      <w:numFmt w:val="decimal"/>
      <w:lvlText w:val="%1.%2.%3.%4.%5.%6.%7.%8."/>
      <w:lvlJc w:val="left"/>
      <w:pPr>
        <w:ind w:left="10795" w:hanging="1800"/>
      </w:pPr>
      <w:rPr>
        <w:rFonts w:hint="default"/>
      </w:rPr>
    </w:lvl>
    <w:lvl w:ilvl="8">
      <w:start w:val="1"/>
      <w:numFmt w:val="decimal"/>
      <w:lvlText w:val="%1.%2.%3.%4.%5.%6.%7.%8.%9."/>
      <w:lvlJc w:val="left"/>
      <w:pPr>
        <w:ind w:left="12080" w:hanging="1800"/>
      </w:pPr>
      <w:rPr>
        <w:rFonts w:hint="default"/>
      </w:rPr>
    </w:lvl>
  </w:abstractNum>
  <w:abstractNum w:abstractNumId="13" w15:restartNumberingAfterBreak="0">
    <w:nsid w:val="2961376A"/>
    <w:multiLevelType w:val="hybridMultilevel"/>
    <w:tmpl w:val="B358A5FC"/>
    <w:lvl w:ilvl="0" w:tplc="D86410E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14" w15:restartNumberingAfterBreak="0">
    <w:nsid w:val="47FF575F"/>
    <w:multiLevelType w:val="multilevel"/>
    <w:tmpl w:val="3D30CA64"/>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5" w15:restartNumberingAfterBreak="0">
    <w:nsid w:val="49EC2CDC"/>
    <w:multiLevelType w:val="multilevel"/>
    <w:tmpl w:val="285A80BC"/>
    <w:lvl w:ilvl="0">
      <w:start w:val="2"/>
      <w:numFmt w:val="decimal"/>
      <w:lvlText w:val="%1."/>
      <w:lvlJc w:val="left"/>
      <w:pPr>
        <w:ind w:left="450" w:hanging="450"/>
      </w:pPr>
      <w:rPr>
        <w:rFonts w:hint="default"/>
      </w:rPr>
    </w:lvl>
    <w:lvl w:ilvl="1">
      <w:start w:val="8"/>
      <w:numFmt w:val="decimal"/>
      <w:lvlText w:val="%1.%2."/>
      <w:lvlJc w:val="left"/>
      <w:pPr>
        <w:ind w:left="1288" w:hanging="720"/>
      </w:pPr>
      <w:rPr>
        <w:rFonts w:hint="default"/>
        <w:b/>
      </w:rPr>
    </w:lvl>
    <w:lvl w:ilvl="2">
      <w:start w:val="1"/>
      <w:numFmt w:val="decimal"/>
      <w:lvlText w:val="%1.%2.%3."/>
      <w:lvlJc w:val="left"/>
      <w:pPr>
        <w:ind w:left="4996" w:hanging="720"/>
      </w:pPr>
      <w:rPr>
        <w:rFonts w:hint="default"/>
      </w:rPr>
    </w:lvl>
    <w:lvl w:ilvl="3">
      <w:start w:val="1"/>
      <w:numFmt w:val="decimal"/>
      <w:lvlText w:val="%1.%2.%3.%4."/>
      <w:lvlJc w:val="left"/>
      <w:pPr>
        <w:ind w:left="7494" w:hanging="108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2130" w:hanging="1440"/>
      </w:pPr>
      <w:rPr>
        <w:rFonts w:hint="default"/>
      </w:rPr>
    </w:lvl>
    <w:lvl w:ilvl="6">
      <w:start w:val="1"/>
      <w:numFmt w:val="decimal"/>
      <w:lvlText w:val="%1.%2.%3.%4.%5.%6.%7."/>
      <w:lvlJc w:val="left"/>
      <w:pPr>
        <w:ind w:left="14628" w:hanging="1800"/>
      </w:pPr>
      <w:rPr>
        <w:rFonts w:hint="default"/>
      </w:rPr>
    </w:lvl>
    <w:lvl w:ilvl="7">
      <w:start w:val="1"/>
      <w:numFmt w:val="decimal"/>
      <w:lvlText w:val="%1.%2.%3.%4.%5.%6.%7.%8."/>
      <w:lvlJc w:val="left"/>
      <w:pPr>
        <w:ind w:left="16766" w:hanging="1800"/>
      </w:pPr>
      <w:rPr>
        <w:rFonts w:hint="default"/>
      </w:rPr>
    </w:lvl>
    <w:lvl w:ilvl="8">
      <w:start w:val="1"/>
      <w:numFmt w:val="decimal"/>
      <w:lvlText w:val="%1.%2.%3.%4.%5.%6.%7.%8.%9."/>
      <w:lvlJc w:val="left"/>
      <w:pPr>
        <w:ind w:left="19264" w:hanging="2160"/>
      </w:pPr>
      <w:rPr>
        <w:rFonts w:hint="default"/>
      </w:rPr>
    </w:lvl>
  </w:abstractNum>
  <w:abstractNum w:abstractNumId="16" w15:restartNumberingAfterBreak="0">
    <w:nsid w:val="4C9C32F4"/>
    <w:multiLevelType w:val="multilevel"/>
    <w:tmpl w:val="CE2057AE"/>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7" w15:restartNumberingAfterBreak="0">
    <w:nsid w:val="4E1F399F"/>
    <w:multiLevelType w:val="multilevel"/>
    <w:tmpl w:val="AD1472C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8" w15:restartNumberingAfterBreak="0">
    <w:nsid w:val="542606D8"/>
    <w:multiLevelType w:val="hybridMultilevel"/>
    <w:tmpl w:val="1916B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3E797D"/>
    <w:multiLevelType w:val="multilevel"/>
    <w:tmpl w:val="0B307238"/>
    <w:lvl w:ilvl="0">
      <w:start w:val="1"/>
      <w:numFmt w:val="decimal"/>
      <w:lvlText w:val="%1)"/>
      <w:lvlJc w:val="left"/>
      <w:pPr>
        <w:ind w:left="708"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708" w:firstLine="0"/>
      </w:pPr>
      <w:rPr>
        <w:rFonts w:cs="Times New Roman"/>
      </w:rPr>
    </w:lvl>
    <w:lvl w:ilvl="2">
      <w:numFmt w:val="decimal"/>
      <w:lvlText w:val=""/>
      <w:lvlJc w:val="left"/>
      <w:pPr>
        <w:ind w:left="708" w:firstLine="0"/>
      </w:pPr>
      <w:rPr>
        <w:rFonts w:cs="Times New Roman"/>
      </w:rPr>
    </w:lvl>
    <w:lvl w:ilvl="3">
      <w:numFmt w:val="decimal"/>
      <w:lvlText w:val=""/>
      <w:lvlJc w:val="left"/>
      <w:pPr>
        <w:ind w:left="708" w:firstLine="0"/>
      </w:pPr>
      <w:rPr>
        <w:rFonts w:cs="Times New Roman"/>
      </w:rPr>
    </w:lvl>
    <w:lvl w:ilvl="4">
      <w:numFmt w:val="decimal"/>
      <w:lvlText w:val=""/>
      <w:lvlJc w:val="left"/>
      <w:pPr>
        <w:ind w:left="708" w:firstLine="0"/>
      </w:pPr>
      <w:rPr>
        <w:rFonts w:cs="Times New Roman"/>
      </w:rPr>
    </w:lvl>
    <w:lvl w:ilvl="5">
      <w:numFmt w:val="decimal"/>
      <w:lvlText w:val=""/>
      <w:lvlJc w:val="left"/>
      <w:pPr>
        <w:ind w:left="708" w:firstLine="0"/>
      </w:pPr>
      <w:rPr>
        <w:rFonts w:cs="Times New Roman"/>
      </w:rPr>
    </w:lvl>
    <w:lvl w:ilvl="6">
      <w:numFmt w:val="decimal"/>
      <w:lvlText w:val=""/>
      <w:lvlJc w:val="left"/>
      <w:pPr>
        <w:ind w:left="708" w:firstLine="0"/>
      </w:pPr>
      <w:rPr>
        <w:rFonts w:cs="Times New Roman"/>
      </w:rPr>
    </w:lvl>
    <w:lvl w:ilvl="7">
      <w:numFmt w:val="decimal"/>
      <w:lvlText w:val=""/>
      <w:lvlJc w:val="left"/>
      <w:pPr>
        <w:ind w:left="708" w:firstLine="0"/>
      </w:pPr>
      <w:rPr>
        <w:rFonts w:cs="Times New Roman"/>
      </w:rPr>
    </w:lvl>
    <w:lvl w:ilvl="8">
      <w:numFmt w:val="decimal"/>
      <w:lvlText w:val=""/>
      <w:lvlJc w:val="left"/>
      <w:pPr>
        <w:ind w:left="708" w:firstLine="0"/>
      </w:pPr>
      <w:rPr>
        <w:rFonts w:cs="Times New Roman"/>
      </w:rPr>
    </w:lvl>
  </w:abstractNum>
  <w:abstractNum w:abstractNumId="20" w15:restartNumberingAfterBreak="0">
    <w:nsid w:val="5DC81A8A"/>
    <w:multiLevelType w:val="multilevel"/>
    <w:tmpl w:val="CE566A66"/>
    <w:lvl w:ilvl="0">
      <w:start w:val="2"/>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1" w15:restartNumberingAfterBreak="0">
    <w:nsid w:val="5FCE35B5"/>
    <w:multiLevelType w:val="multilevel"/>
    <w:tmpl w:val="3740E374"/>
    <w:lvl w:ilvl="0">
      <w:start w:val="2"/>
      <w:numFmt w:val="decimal"/>
      <w:lvlText w:val="%1."/>
      <w:lvlJc w:val="left"/>
      <w:pPr>
        <w:ind w:left="525" w:hanging="525"/>
      </w:pPr>
      <w:rPr>
        <w:rFonts w:hint="default"/>
      </w:rPr>
    </w:lvl>
    <w:lvl w:ilvl="1">
      <w:start w:val="26"/>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22" w15:restartNumberingAfterBreak="0">
    <w:nsid w:val="60764D5C"/>
    <w:multiLevelType w:val="multilevel"/>
    <w:tmpl w:val="1FC4095A"/>
    <w:lvl w:ilvl="0">
      <w:start w:val="1"/>
      <w:numFmt w:val="decimal"/>
      <w:lvlText w:val="%1"/>
      <w:lvlJc w:val="left"/>
      <w:pPr>
        <w:ind w:left="375" w:hanging="375"/>
      </w:pPr>
      <w:rPr>
        <w:rFonts w:hint="default"/>
        <w:b/>
        <w:sz w:val="28"/>
      </w:rPr>
    </w:lvl>
    <w:lvl w:ilvl="1">
      <w:start w:val="2"/>
      <w:numFmt w:val="decimal"/>
      <w:lvlText w:val="%1.%2"/>
      <w:lvlJc w:val="left"/>
      <w:pPr>
        <w:ind w:left="1095" w:hanging="375"/>
      </w:pPr>
      <w:rPr>
        <w:rFonts w:hint="default"/>
        <w:b/>
        <w:sz w:val="28"/>
      </w:rPr>
    </w:lvl>
    <w:lvl w:ilvl="2">
      <w:start w:val="1"/>
      <w:numFmt w:val="decimal"/>
      <w:lvlText w:val="%1.%2.%3"/>
      <w:lvlJc w:val="left"/>
      <w:pPr>
        <w:ind w:left="2160" w:hanging="720"/>
      </w:pPr>
      <w:rPr>
        <w:rFonts w:hint="default"/>
        <w:b/>
        <w:sz w:val="28"/>
      </w:rPr>
    </w:lvl>
    <w:lvl w:ilvl="3">
      <w:start w:val="1"/>
      <w:numFmt w:val="decimal"/>
      <w:lvlText w:val="%1.%2.%3.%4"/>
      <w:lvlJc w:val="left"/>
      <w:pPr>
        <w:ind w:left="2880" w:hanging="720"/>
      </w:pPr>
      <w:rPr>
        <w:rFonts w:hint="default"/>
        <w:b/>
        <w:sz w:val="28"/>
      </w:rPr>
    </w:lvl>
    <w:lvl w:ilvl="4">
      <w:start w:val="1"/>
      <w:numFmt w:val="decimal"/>
      <w:lvlText w:val="%1.%2.%3.%4.%5"/>
      <w:lvlJc w:val="left"/>
      <w:pPr>
        <w:ind w:left="3960" w:hanging="1080"/>
      </w:pPr>
      <w:rPr>
        <w:rFonts w:hint="default"/>
        <w:b/>
        <w:sz w:val="28"/>
      </w:rPr>
    </w:lvl>
    <w:lvl w:ilvl="5">
      <w:start w:val="1"/>
      <w:numFmt w:val="decimal"/>
      <w:lvlText w:val="%1.%2.%3.%4.%5.%6"/>
      <w:lvlJc w:val="left"/>
      <w:pPr>
        <w:ind w:left="4680" w:hanging="1080"/>
      </w:pPr>
      <w:rPr>
        <w:rFonts w:hint="default"/>
        <w:b/>
        <w:sz w:val="28"/>
      </w:rPr>
    </w:lvl>
    <w:lvl w:ilvl="6">
      <w:start w:val="1"/>
      <w:numFmt w:val="decimal"/>
      <w:lvlText w:val="%1.%2.%3.%4.%5.%6.%7"/>
      <w:lvlJc w:val="left"/>
      <w:pPr>
        <w:ind w:left="5760" w:hanging="1440"/>
      </w:pPr>
      <w:rPr>
        <w:rFonts w:hint="default"/>
        <w:b/>
        <w:sz w:val="28"/>
      </w:rPr>
    </w:lvl>
    <w:lvl w:ilvl="7">
      <w:start w:val="1"/>
      <w:numFmt w:val="decimal"/>
      <w:lvlText w:val="%1.%2.%3.%4.%5.%6.%7.%8"/>
      <w:lvlJc w:val="left"/>
      <w:pPr>
        <w:ind w:left="6480" w:hanging="1440"/>
      </w:pPr>
      <w:rPr>
        <w:rFonts w:hint="default"/>
        <w:b/>
        <w:sz w:val="28"/>
      </w:rPr>
    </w:lvl>
    <w:lvl w:ilvl="8">
      <w:start w:val="1"/>
      <w:numFmt w:val="decimal"/>
      <w:lvlText w:val="%1.%2.%3.%4.%5.%6.%7.%8.%9"/>
      <w:lvlJc w:val="left"/>
      <w:pPr>
        <w:ind w:left="7560" w:hanging="1800"/>
      </w:pPr>
      <w:rPr>
        <w:rFonts w:hint="default"/>
        <w:b/>
        <w:sz w:val="28"/>
      </w:rPr>
    </w:lvl>
  </w:abstractNum>
  <w:abstractNum w:abstractNumId="23" w15:restartNumberingAfterBreak="0">
    <w:nsid w:val="64A72884"/>
    <w:multiLevelType w:val="hybridMultilevel"/>
    <w:tmpl w:val="E76A7272"/>
    <w:lvl w:ilvl="0" w:tplc="BC8E4A68">
      <w:start w:val="1"/>
      <w:numFmt w:val="decimal"/>
      <w:lvlText w:val="%1)"/>
      <w:lvlJc w:val="left"/>
      <w:pPr>
        <w:ind w:left="3207" w:hanging="375"/>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24" w15:restartNumberingAfterBreak="0">
    <w:nsid w:val="65B809E6"/>
    <w:multiLevelType w:val="multilevel"/>
    <w:tmpl w:val="112AEC5E"/>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71E64DC8"/>
    <w:multiLevelType w:val="multilevel"/>
    <w:tmpl w:val="918C4AE6"/>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6" w15:restartNumberingAfterBreak="0">
    <w:nsid w:val="734E3CEA"/>
    <w:multiLevelType w:val="multilevel"/>
    <w:tmpl w:val="341096D8"/>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7" w15:restartNumberingAfterBreak="0">
    <w:nsid w:val="7A1269D2"/>
    <w:multiLevelType w:val="multilevel"/>
    <w:tmpl w:val="D1AA2096"/>
    <w:lvl w:ilvl="0">
      <w:start w:val="2"/>
      <w:numFmt w:val="decimal"/>
      <w:lvlText w:val="%1."/>
      <w:lvlJc w:val="left"/>
      <w:pPr>
        <w:ind w:left="450" w:hanging="450"/>
      </w:pPr>
      <w:rPr>
        <w:rFonts w:hint="default"/>
      </w:rPr>
    </w:lvl>
    <w:lvl w:ilvl="1">
      <w:start w:val="7"/>
      <w:numFmt w:val="decimal"/>
      <w:lvlText w:val="%1.%2."/>
      <w:lvlJc w:val="left"/>
      <w:pPr>
        <w:ind w:left="2858" w:hanging="720"/>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7494" w:hanging="108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2130" w:hanging="1440"/>
      </w:pPr>
      <w:rPr>
        <w:rFonts w:hint="default"/>
      </w:rPr>
    </w:lvl>
    <w:lvl w:ilvl="6">
      <w:start w:val="1"/>
      <w:numFmt w:val="decimal"/>
      <w:lvlText w:val="%1.%2.%3.%4.%5.%6.%7."/>
      <w:lvlJc w:val="left"/>
      <w:pPr>
        <w:ind w:left="14628" w:hanging="1800"/>
      </w:pPr>
      <w:rPr>
        <w:rFonts w:hint="default"/>
      </w:rPr>
    </w:lvl>
    <w:lvl w:ilvl="7">
      <w:start w:val="1"/>
      <w:numFmt w:val="decimal"/>
      <w:lvlText w:val="%1.%2.%3.%4.%5.%6.%7.%8."/>
      <w:lvlJc w:val="left"/>
      <w:pPr>
        <w:ind w:left="16766" w:hanging="1800"/>
      </w:pPr>
      <w:rPr>
        <w:rFonts w:hint="default"/>
      </w:rPr>
    </w:lvl>
    <w:lvl w:ilvl="8">
      <w:start w:val="1"/>
      <w:numFmt w:val="decimal"/>
      <w:lvlText w:val="%1.%2.%3.%4.%5.%6.%7.%8.%9."/>
      <w:lvlJc w:val="left"/>
      <w:pPr>
        <w:ind w:left="19264" w:hanging="2160"/>
      </w:pPr>
      <w:rPr>
        <w:rFonts w:hint="default"/>
      </w:rPr>
    </w:lvl>
  </w:abstractNum>
  <w:abstractNum w:abstractNumId="28" w15:restartNumberingAfterBreak="0">
    <w:nsid w:val="7AD1090A"/>
    <w:multiLevelType w:val="multilevel"/>
    <w:tmpl w:val="EB3E2CB8"/>
    <w:lvl w:ilvl="0">
      <w:start w:val="6"/>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24"/>
  </w:num>
  <w:num w:numId="2">
    <w:abstractNumId w:val="22"/>
  </w:num>
  <w:num w:numId="3">
    <w:abstractNumId w:val="8"/>
  </w:num>
  <w:num w:numId="4">
    <w:abstractNumId w:val="13"/>
  </w:num>
  <w:num w:numId="5">
    <w:abstractNumId w:val="10"/>
  </w:num>
  <w:num w:numId="6">
    <w:abstractNumId w:val="27"/>
  </w:num>
  <w:num w:numId="7">
    <w:abstractNumId w:val="15"/>
  </w:num>
  <w:num w:numId="8">
    <w:abstractNumId w:val="23"/>
  </w:num>
  <w:num w:numId="9">
    <w:abstractNumId w:val="0"/>
  </w:num>
  <w:num w:numId="10">
    <w:abstractNumId w:val="25"/>
    <w:lvlOverride w:ilvl="0">
      <w:startOverride w:val="1"/>
    </w:lvlOverride>
    <w:lvlOverride w:ilvl="1"/>
    <w:lvlOverride w:ilvl="2"/>
    <w:lvlOverride w:ilvl="3"/>
    <w:lvlOverride w:ilvl="4"/>
    <w:lvlOverride w:ilvl="5"/>
    <w:lvlOverride w:ilvl="6"/>
    <w:lvlOverride w:ilvl="7"/>
    <w:lvlOverride w:ilvl="8"/>
  </w:num>
  <w:num w:numId="11">
    <w:abstractNumId w:val="19"/>
    <w:lvlOverride w:ilvl="0">
      <w:startOverride w:val="1"/>
    </w:lvlOverride>
    <w:lvlOverride w:ilvl="1"/>
    <w:lvlOverride w:ilvl="2"/>
    <w:lvlOverride w:ilvl="3"/>
    <w:lvlOverride w:ilvl="4"/>
    <w:lvlOverride w:ilvl="5"/>
    <w:lvlOverride w:ilvl="6"/>
    <w:lvlOverride w:ilvl="7"/>
    <w:lvlOverride w:ilvl="8"/>
  </w:num>
  <w:num w:numId="12">
    <w:abstractNumId w:val="9"/>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3"/>
    <w:lvlOverride w:ilvl="0">
      <w:startOverride w:val="1"/>
    </w:lvlOverride>
    <w:lvlOverride w:ilvl="1"/>
    <w:lvlOverride w:ilvl="2"/>
    <w:lvlOverride w:ilvl="3"/>
    <w:lvlOverride w:ilvl="4"/>
    <w:lvlOverride w:ilvl="5"/>
    <w:lvlOverride w:ilvl="6"/>
    <w:lvlOverride w:ilvl="7"/>
    <w:lvlOverride w:ilvl="8"/>
  </w:num>
  <w:num w:numId="15">
    <w:abstractNumId w:val="17"/>
    <w:lvlOverride w:ilvl="0">
      <w:startOverride w:val="1"/>
    </w:lvlOverride>
    <w:lvlOverride w:ilvl="1"/>
    <w:lvlOverride w:ilvl="2"/>
    <w:lvlOverride w:ilvl="3"/>
    <w:lvlOverride w:ilvl="4"/>
    <w:lvlOverride w:ilvl="5"/>
    <w:lvlOverride w:ilvl="6"/>
    <w:lvlOverride w:ilvl="7"/>
    <w:lvlOverride w:ilvl="8"/>
  </w:num>
  <w:num w:numId="16">
    <w:abstractNumId w:val="20"/>
    <w:lvlOverride w:ilvl="0">
      <w:startOverride w:val="2"/>
    </w:lvlOverride>
    <w:lvlOverride w:ilvl="1"/>
    <w:lvlOverride w:ilvl="2"/>
    <w:lvlOverride w:ilvl="3"/>
    <w:lvlOverride w:ilvl="4"/>
    <w:lvlOverride w:ilvl="5"/>
    <w:lvlOverride w:ilvl="6"/>
    <w:lvlOverride w:ilvl="7"/>
    <w:lvlOverride w:ilvl="8"/>
  </w:num>
  <w:num w:numId="17">
    <w:abstractNumId w:val="7"/>
    <w:lvlOverride w:ilvl="0">
      <w:startOverride w:val="1"/>
    </w:lvlOverride>
    <w:lvlOverride w:ilvl="1"/>
    <w:lvlOverride w:ilvl="2"/>
    <w:lvlOverride w:ilvl="3"/>
    <w:lvlOverride w:ilvl="4"/>
    <w:lvlOverride w:ilvl="5"/>
    <w:lvlOverride w:ilvl="6"/>
    <w:lvlOverride w:ilvl="7"/>
    <w:lvlOverride w:ilvl="8"/>
  </w:num>
  <w:num w:numId="18">
    <w:abstractNumId w:val="16"/>
    <w:lvlOverride w:ilvl="0">
      <w:startOverride w:val="1"/>
    </w:lvlOverride>
    <w:lvlOverride w:ilvl="1"/>
    <w:lvlOverride w:ilvl="2"/>
    <w:lvlOverride w:ilvl="3"/>
    <w:lvlOverride w:ilvl="4"/>
    <w:lvlOverride w:ilvl="5"/>
    <w:lvlOverride w:ilvl="6"/>
    <w:lvlOverride w:ilvl="7"/>
    <w:lvlOverride w:ilvl="8"/>
  </w:num>
  <w:num w:numId="19">
    <w:abstractNumId w:val="1"/>
    <w:lvlOverride w:ilvl="0">
      <w:startOverride w:val="3"/>
    </w:lvlOverride>
    <w:lvlOverride w:ilvl="1"/>
    <w:lvlOverride w:ilvl="2"/>
    <w:lvlOverride w:ilvl="3"/>
    <w:lvlOverride w:ilvl="4"/>
    <w:lvlOverride w:ilvl="5"/>
    <w:lvlOverride w:ilvl="6"/>
    <w:lvlOverride w:ilvl="7"/>
    <w:lvlOverride w:ilvl="8"/>
  </w:num>
  <w:num w:numId="20">
    <w:abstractNumId w:val="14"/>
  </w:num>
  <w:num w:numId="21">
    <w:abstractNumId w:val="28"/>
    <w:lvlOverride w:ilvl="0">
      <w:startOverride w:val="6"/>
    </w:lvlOverride>
    <w:lvlOverride w:ilvl="1"/>
    <w:lvlOverride w:ilvl="2"/>
    <w:lvlOverride w:ilvl="3"/>
    <w:lvlOverride w:ilvl="4"/>
    <w:lvlOverride w:ilvl="5"/>
    <w:lvlOverride w:ilvl="6"/>
    <w:lvlOverride w:ilvl="7"/>
    <w:lvlOverride w:ilvl="8"/>
  </w:num>
  <w:num w:numId="22">
    <w:abstractNumId w:val="26"/>
    <w:lvlOverride w:ilvl="0">
      <w:startOverride w:val="1"/>
    </w:lvlOverride>
    <w:lvlOverride w:ilvl="1"/>
    <w:lvlOverride w:ilvl="2"/>
    <w:lvlOverride w:ilvl="3"/>
    <w:lvlOverride w:ilvl="4"/>
    <w:lvlOverride w:ilvl="5"/>
    <w:lvlOverride w:ilvl="6"/>
    <w:lvlOverride w:ilvl="7"/>
    <w:lvlOverride w:ilvl="8"/>
  </w:num>
  <w:num w:numId="23">
    <w:abstractNumId w:val="2"/>
  </w:num>
  <w:num w:numId="24">
    <w:abstractNumId w:val="4"/>
  </w:num>
  <w:num w:numId="25">
    <w:abstractNumId w:val="6"/>
  </w:num>
  <w:num w:numId="26">
    <w:abstractNumId w:val="21"/>
  </w:num>
  <w:num w:numId="27">
    <w:abstractNumId w:val="5"/>
  </w:num>
  <w:num w:numId="28">
    <w:abstractNumId w:val="1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16F"/>
    <w:rsid w:val="00022A30"/>
    <w:rsid w:val="00037192"/>
    <w:rsid w:val="00040442"/>
    <w:rsid w:val="0004448A"/>
    <w:rsid w:val="00047B72"/>
    <w:rsid w:val="0006632B"/>
    <w:rsid w:val="000709DE"/>
    <w:rsid w:val="00086852"/>
    <w:rsid w:val="00095E76"/>
    <w:rsid w:val="000972C5"/>
    <w:rsid w:val="000A2071"/>
    <w:rsid w:val="000A76DF"/>
    <w:rsid w:val="000B596D"/>
    <w:rsid w:val="000C2A88"/>
    <w:rsid w:val="000C31EF"/>
    <w:rsid w:val="000C68E5"/>
    <w:rsid w:val="000D0B42"/>
    <w:rsid w:val="000D6FB8"/>
    <w:rsid w:val="000E553B"/>
    <w:rsid w:val="001059C6"/>
    <w:rsid w:val="00120030"/>
    <w:rsid w:val="00126CAA"/>
    <w:rsid w:val="001308F4"/>
    <w:rsid w:val="00145BFE"/>
    <w:rsid w:val="00150033"/>
    <w:rsid w:val="00162D81"/>
    <w:rsid w:val="0017100A"/>
    <w:rsid w:val="00174503"/>
    <w:rsid w:val="0017632C"/>
    <w:rsid w:val="001775F8"/>
    <w:rsid w:val="001811C9"/>
    <w:rsid w:val="00194B99"/>
    <w:rsid w:val="00194C0C"/>
    <w:rsid w:val="001B1D7B"/>
    <w:rsid w:val="001B5618"/>
    <w:rsid w:val="001B5A15"/>
    <w:rsid w:val="001D294B"/>
    <w:rsid w:val="001D69E3"/>
    <w:rsid w:val="001E39CD"/>
    <w:rsid w:val="00200E98"/>
    <w:rsid w:val="00203F93"/>
    <w:rsid w:val="00207E0C"/>
    <w:rsid w:val="0021016F"/>
    <w:rsid w:val="00217BBB"/>
    <w:rsid w:val="00230348"/>
    <w:rsid w:val="002456E8"/>
    <w:rsid w:val="00256E13"/>
    <w:rsid w:val="00262097"/>
    <w:rsid w:val="002622FA"/>
    <w:rsid w:val="002705A7"/>
    <w:rsid w:val="00273E0C"/>
    <w:rsid w:val="00281D56"/>
    <w:rsid w:val="002851E1"/>
    <w:rsid w:val="0029272D"/>
    <w:rsid w:val="002946D9"/>
    <w:rsid w:val="00295970"/>
    <w:rsid w:val="002D0406"/>
    <w:rsid w:val="002E414D"/>
    <w:rsid w:val="002F16EB"/>
    <w:rsid w:val="002F18B7"/>
    <w:rsid w:val="002F4776"/>
    <w:rsid w:val="003132ED"/>
    <w:rsid w:val="00317E93"/>
    <w:rsid w:val="00343B08"/>
    <w:rsid w:val="003542AA"/>
    <w:rsid w:val="003668AA"/>
    <w:rsid w:val="0037218F"/>
    <w:rsid w:val="00380DBA"/>
    <w:rsid w:val="00394A23"/>
    <w:rsid w:val="003A16DB"/>
    <w:rsid w:val="003C36B4"/>
    <w:rsid w:val="003C58AE"/>
    <w:rsid w:val="003D3C6A"/>
    <w:rsid w:val="00400F76"/>
    <w:rsid w:val="00401E1E"/>
    <w:rsid w:val="0041753D"/>
    <w:rsid w:val="004327C5"/>
    <w:rsid w:val="00436D6D"/>
    <w:rsid w:val="004377A5"/>
    <w:rsid w:val="00464293"/>
    <w:rsid w:val="00465492"/>
    <w:rsid w:val="00472448"/>
    <w:rsid w:val="004A7A70"/>
    <w:rsid w:val="004D37A0"/>
    <w:rsid w:val="004D4B9C"/>
    <w:rsid w:val="004F2126"/>
    <w:rsid w:val="00513B53"/>
    <w:rsid w:val="00516FCC"/>
    <w:rsid w:val="0052512D"/>
    <w:rsid w:val="00537357"/>
    <w:rsid w:val="00541F3F"/>
    <w:rsid w:val="0054489D"/>
    <w:rsid w:val="00552A9E"/>
    <w:rsid w:val="005706D7"/>
    <w:rsid w:val="0058283B"/>
    <w:rsid w:val="005847CB"/>
    <w:rsid w:val="005900E8"/>
    <w:rsid w:val="00590AEB"/>
    <w:rsid w:val="005A6FD3"/>
    <w:rsid w:val="006108FF"/>
    <w:rsid w:val="00621707"/>
    <w:rsid w:val="00622339"/>
    <w:rsid w:val="0063740D"/>
    <w:rsid w:val="00650080"/>
    <w:rsid w:val="00655DD1"/>
    <w:rsid w:val="00680789"/>
    <w:rsid w:val="00682F4D"/>
    <w:rsid w:val="006A6E7D"/>
    <w:rsid w:val="006B4290"/>
    <w:rsid w:val="006C6841"/>
    <w:rsid w:val="006D15E3"/>
    <w:rsid w:val="006F1640"/>
    <w:rsid w:val="00703DAB"/>
    <w:rsid w:val="007078A9"/>
    <w:rsid w:val="00716335"/>
    <w:rsid w:val="00753E84"/>
    <w:rsid w:val="00767915"/>
    <w:rsid w:val="007701E5"/>
    <w:rsid w:val="0077793B"/>
    <w:rsid w:val="00781F05"/>
    <w:rsid w:val="00796F25"/>
    <w:rsid w:val="007A2F65"/>
    <w:rsid w:val="007A68DE"/>
    <w:rsid w:val="007B62B3"/>
    <w:rsid w:val="007C1421"/>
    <w:rsid w:val="007E70E9"/>
    <w:rsid w:val="007F398E"/>
    <w:rsid w:val="00801A47"/>
    <w:rsid w:val="0080407A"/>
    <w:rsid w:val="0080623B"/>
    <w:rsid w:val="0080720E"/>
    <w:rsid w:val="00807E0A"/>
    <w:rsid w:val="00810743"/>
    <w:rsid w:val="008244E0"/>
    <w:rsid w:val="00830A6B"/>
    <w:rsid w:val="0084190A"/>
    <w:rsid w:val="00855625"/>
    <w:rsid w:val="00861DA9"/>
    <w:rsid w:val="00863CB7"/>
    <w:rsid w:val="008756E8"/>
    <w:rsid w:val="00882290"/>
    <w:rsid w:val="00887F85"/>
    <w:rsid w:val="00895E84"/>
    <w:rsid w:val="008C6E4B"/>
    <w:rsid w:val="0090784A"/>
    <w:rsid w:val="00916334"/>
    <w:rsid w:val="00922E75"/>
    <w:rsid w:val="00931783"/>
    <w:rsid w:val="00950BE3"/>
    <w:rsid w:val="00973AC9"/>
    <w:rsid w:val="00975455"/>
    <w:rsid w:val="00975677"/>
    <w:rsid w:val="00985307"/>
    <w:rsid w:val="009A0A03"/>
    <w:rsid w:val="009C292F"/>
    <w:rsid w:val="009C59B3"/>
    <w:rsid w:val="009D3E74"/>
    <w:rsid w:val="009E3707"/>
    <w:rsid w:val="00A321CC"/>
    <w:rsid w:val="00A5293C"/>
    <w:rsid w:val="00A534F5"/>
    <w:rsid w:val="00A870C6"/>
    <w:rsid w:val="00AA3737"/>
    <w:rsid w:val="00AE0878"/>
    <w:rsid w:val="00AE170E"/>
    <w:rsid w:val="00AE427F"/>
    <w:rsid w:val="00B10506"/>
    <w:rsid w:val="00B362BE"/>
    <w:rsid w:val="00B37DF8"/>
    <w:rsid w:val="00B42075"/>
    <w:rsid w:val="00B52A0E"/>
    <w:rsid w:val="00B55021"/>
    <w:rsid w:val="00B55F22"/>
    <w:rsid w:val="00B71075"/>
    <w:rsid w:val="00B80565"/>
    <w:rsid w:val="00BA565E"/>
    <w:rsid w:val="00BD7E1D"/>
    <w:rsid w:val="00BE4F5D"/>
    <w:rsid w:val="00C00218"/>
    <w:rsid w:val="00C1650B"/>
    <w:rsid w:val="00C3519C"/>
    <w:rsid w:val="00C430CB"/>
    <w:rsid w:val="00C54380"/>
    <w:rsid w:val="00C76724"/>
    <w:rsid w:val="00C95A88"/>
    <w:rsid w:val="00CC5799"/>
    <w:rsid w:val="00CD0BFE"/>
    <w:rsid w:val="00CE3E45"/>
    <w:rsid w:val="00CF4257"/>
    <w:rsid w:val="00D135B0"/>
    <w:rsid w:val="00D15443"/>
    <w:rsid w:val="00D24344"/>
    <w:rsid w:val="00D32ED8"/>
    <w:rsid w:val="00D37866"/>
    <w:rsid w:val="00D43074"/>
    <w:rsid w:val="00D579E8"/>
    <w:rsid w:val="00D64B58"/>
    <w:rsid w:val="00D72FEF"/>
    <w:rsid w:val="00D92195"/>
    <w:rsid w:val="00D92D8A"/>
    <w:rsid w:val="00DA3E25"/>
    <w:rsid w:val="00DB0564"/>
    <w:rsid w:val="00DB2E5D"/>
    <w:rsid w:val="00DD0592"/>
    <w:rsid w:val="00DE2649"/>
    <w:rsid w:val="00DF7509"/>
    <w:rsid w:val="00DF7D14"/>
    <w:rsid w:val="00E45303"/>
    <w:rsid w:val="00E73334"/>
    <w:rsid w:val="00E81A2F"/>
    <w:rsid w:val="00E83837"/>
    <w:rsid w:val="00E97F50"/>
    <w:rsid w:val="00EB1674"/>
    <w:rsid w:val="00EC060C"/>
    <w:rsid w:val="00EC61CB"/>
    <w:rsid w:val="00ED1342"/>
    <w:rsid w:val="00EE76D2"/>
    <w:rsid w:val="00EE7DCF"/>
    <w:rsid w:val="00F13F6A"/>
    <w:rsid w:val="00F1612C"/>
    <w:rsid w:val="00F173E7"/>
    <w:rsid w:val="00F24395"/>
    <w:rsid w:val="00F2493A"/>
    <w:rsid w:val="00F25263"/>
    <w:rsid w:val="00F45D9C"/>
    <w:rsid w:val="00F72114"/>
    <w:rsid w:val="00F7449D"/>
    <w:rsid w:val="00F82A52"/>
    <w:rsid w:val="00FA46F1"/>
    <w:rsid w:val="00FA4AF0"/>
    <w:rsid w:val="00FC6856"/>
    <w:rsid w:val="00FC76F2"/>
    <w:rsid w:val="00FD2BA5"/>
    <w:rsid w:val="00FD4D68"/>
    <w:rsid w:val="00FF3576"/>
    <w:rsid w:val="00FF6E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F30D4"/>
  <w15:docId w15:val="{6C82A148-102E-41F9-A28A-FC12FB08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67"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67" w:unhideWhenUsed="1" w:qFormat="1"/>
    <w:lsdException w:name="heading 6" w:semiHidden="1" w:uiPriority="0" w:unhideWhenUsed="1" w:qFormat="1"/>
    <w:lsdException w:name="heading 7" w:semiHidden="1" w:uiPriority="6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67"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68" w:unhideWhenUsed="1"/>
    <w:lsdException w:name="Strong" w:uiPriority="22" w:qFormat="1"/>
    <w:lsdException w:name="Emphasis" w:uiPriority="6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CB7"/>
    <w:pPr>
      <w:spacing w:after="0"/>
    </w:pPr>
    <w:rPr>
      <w:rFonts w:ascii="Times New Roman" w:eastAsia="Times New Roman" w:hAnsi="Times New Roman" w:cs="Times New Roman"/>
      <w:sz w:val="24"/>
      <w:szCs w:val="24"/>
      <w:lang w:eastAsia="ru-RU"/>
    </w:rPr>
  </w:style>
  <w:style w:type="paragraph" w:styleId="1">
    <w:name w:val="heading 1"/>
    <w:basedOn w:val="a"/>
    <w:next w:val="a"/>
    <w:link w:val="10"/>
    <w:uiPriority w:val="67"/>
    <w:qFormat/>
    <w:rsid w:val="00317E93"/>
    <w:pPr>
      <w:keepNext/>
      <w:overflowPunct w:val="0"/>
      <w:autoSpaceDE w:val="0"/>
      <w:autoSpaceDN w:val="0"/>
      <w:adjustRightInd w:val="0"/>
      <w:jc w:val="center"/>
      <w:textAlignment w:val="baseline"/>
      <w:outlineLvl w:val="0"/>
    </w:pPr>
    <w:rPr>
      <w:rFonts w:ascii="Garamond" w:hAnsi="Garamond"/>
      <w:b/>
      <w:kern w:val="28"/>
      <w:sz w:val="36"/>
      <w:szCs w:val="20"/>
    </w:rPr>
  </w:style>
  <w:style w:type="paragraph" w:styleId="2">
    <w:name w:val="heading 2"/>
    <w:basedOn w:val="a"/>
    <w:next w:val="a"/>
    <w:link w:val="20"/>
    <w:qFormat/>
    <w:rsid w:val="00317E93"/>
    <w:pPr>
      <w:keepNext/>
      <w:overflowPunct w:val="0"/>
      <w:autoSpaceDE w:val="0"/>
      <w:autoSpaceDN w:val="0"/>
      <w:adjustRightInd w:val="0"/>
      <w:jc w:val="center"/>
      <w:textAlignment w:val="baseline"/>
      <w:outlineLvl w:val="1"/>
    </w:pPr>
    <w:rPr>
      <w:rFonts w:ascii="Garamond" w:hAnsi="Garamond"/>
      <w:b/>
      <w:kern w:val="28"/>
      <w:sz w:val="48"/>
      <w:szCs w:val="20"/>
    </w:rPr>
  </w:style>
  <w:style w:type="paragraph" w:styleId="3">
    <w:name w:val="heading 3"/>
    <w:basedOn w:val="a"/>
    <w:next w:val="a"/>
    <w:link w:val="30"/>
    <w:qFormat/>
    <w:rsid w:val="00317E93"/>
    <w:pPr>
      <w:keepNext/>
      <w:jc w:val="center"/>
      <w:outlineLvl w:val="2"/>
    </w:pPr>
    <w:rPr>
      <w:rFonts w:ascii="Arial" w:hAnsi="Arial"/>
      <w:b/>
      <w:sz w:val="50"/>
    </w:rPr>
  </w:style>
  <w:style w:type="paragraph" w:styleId="4">
    <w:name w:val="heading 4"/>
    <w:basedOn w:val="a"/>
    <w:next w:val="a"/>
    <w:link w:val="40"/>
    <w:qFormat/>
    <w:rsid w:val="00317E93"/>
    <w:pPr>
      <w:keepNext/>
      <w:ind w:right="-5"/>
      <w:jc w:val="both"/>
      <w:outlineLvl w:val="3"/>
    </w:pPr>
    <w:rPr>
      <w:b/>
      <w:sz w:val="26"/>
    </w:rPr>
  </w:style>
  <w:style w:type="paragraph" w:styleId="5">
    <w:name w:val="heading 5"/>
    <w:basedOn w:val="a"/>
    <w:next w:val="a"/>
    <w:link w:val="50"/>
    <w:uiPriority w:val="67"/>
    <w:qFormat/>
    <w:rsid w:val="00317E93"/>
    <w:pPr>
      <w:keepNext/>
      <w:jc w:val="center"/>
      <w:outlineLvl w:val="4"/>
    </w:pPr>
    <w:rPr>
      <w:rFonts w:ascii="Tahoma" w:hAnsi="Tahoma"/>
      <w:b/>
      <w:i/>
      <w:kern w:val="12"/>
      <w:sz w:val="34"/>
    </w:rPr>
  </w:style>
  <w:style w:type="paragraph" w:styleId="6">
    <w:name w:val="heading 6"/>
    <w:basedOn w:val="a"/>
    <w:next w:val="a"/>
    <w:link w:val="60"/>
    <w:qFormat/>
    <w:rsid w:val="00317E93"/>
    <w:pPr>
      <w:keepNext/>
      <w:jc w:val="both"/>
      <w:outlineLvl w:val="5"/>
    </w:pPr>
    <w:rPr>
      <w:b/>
      <w:bCs/>
      <w:sz w:val="26"/>
    </w:rPr>
  </w:style>
  <w:style w:type="paragraph" w:styleId="7">
    <w:name w:val="heading 7"/>
    <w:basedOn w:val="a"/>
    <w:next w:val="a"/>
    <w:link w:val="70"/>
    <w:uiPriority w:val="67"/>
    <w:qFormat/>
    <w:rsid w:val="00317E93"/>
    <w:pPr>
      <w:tabs>
        <w:tab w:val="left" w:pos="0"/>
      </w:tabs>
      <w:suppressAutoHyphens/>
      <w:spacing w:before="240" w:after="60"/>
      <w:ind w:left="4320" w:hanging="1800"/>
      <w:outlineLvl w:val="6"/>
    </w:pPr>
    <w:rPr>
      <w:rFonts w:ascii="Calibri" w:hAnsi="Calibr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21016F"/>
    <w:pPr>
      <w:widowControl w:val="0"/>
      <w:autoSpaceDE w:val="0"/>
      <w:autoSpaceDN w:val="0"/>
      <w:spacing w:after="0"/>
    </w:pPr>
    <w:rPr>
      <w:rFonts w:ascii="Calibri" w:eastAsia="Times New Roman" w:hAnsi="Calibri" w:cs="Calibri"/>
      <w:b/>
      <w:szCs w:val="20"/>
      <w:lang w:eastAsia="ru-RU"/>
    </w:rPr>
  </w:style>
  <w:style w:type="paragraph" w:styleId="a3">
    <w:name w:val="header"/>
    <w:basedOn w:val="a"/>
    <w:link w:val="a4"/>
    <w:uiPriority w:val="99"/>
    <w:unhideWhenUsed/>
    <w:rsid w:val="0021016F"/>
    <w:pPr>
      <w:tabs>
        <w:tab w:val="center" w:pos="4677"/>
        <w:tab w:val="right" w:pos="9355"/>
      </w:tabs>
    </w:pPr>
  </w:style>
  <w:style w:type="character" w:customStyle="1" w:styleId="a4">
    <w:name w:val="Верхний колонтитул Знак"/>
    <w:basedOn w:val="a0"/>
    <w:link w:val="a3"/>
    <w:uiPriority w:val="99"/>
    <w:rsid w:val="0021016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1016F"/>
    <w:pPr>
      <w:tabs>
        <w:tab w:val="center" w:pos="4677"/>
        <w:tab w:val="right" w:pos="9355"/>
      </w:tabs>
    </w:pPr>
  </w:style>
  <w:style w:type="character" w:customStyle="1" w:styleId="a6">
    <w:name w:val="Нижний колонтитул Знак"/>
    <w:basedOn w:val="a0"/>
    <w:link w:val="a5"/>
    <w:uiPriority w:val="99"/>
    <w:rsid w:val="0021016F"/>
    <w:rPr>
      <w:rFonts w:ascii="Times New Roman" w:eastAsia="Times New Roman" w:hAnsi="Times New Roman" w:cs="Times New Roman"/>
      <w:sz w:val="24"/>
      <w:szCs w:val="24"/>
      <w:lang w:eastAsia="ru-RU"/>
    </w:rPr>
  </w:style>
  <w:style w:type="paragraph" w:customStyle="1" w:styleId="s1">
    <w:name w:val="s_1"/>
    <w:basedOn w:val="a"/>
    <w:uiPriority w:val="3"/>
    <w:rsid w:val="00343B08"/>
    <w:pPr>
      <w:spacing w:before="100" w:beforeAutospacing="1" w:after="100" w:afterAutospacing="1"/>
    </w:pPr>
  </w:style>
  <w:style w:type="character" w:styleId="a7">
    <w:name w:val="Hyperlink"/>
    <w:basedOn w:val="a0"/>
    <w:unhideWhenUsed/>
    <w:rsid w:val="00343B08"/>
    <w:rPr>
      <w:color w:val="0000FF"/>
      <w:u w:val="single"/>
    </w:rPr>
  </w:style>
  <w:style w:type="paragraph" w:styleId="a8">
    <w:name w:val="List Paragraph"/>
    <w:basedOn w:val="a"/>
    <w:uiPriority w:val="34"/>
    <w:qFormat/>
    <w:rsid w:val="00343B08"/>
    <w:pPr>
      <w:spacing w:after="160" w:line="259" w:lineRule="auto"/>
      <w:ind w:left="720"/>
      <w:contextualSpacing/>
    </w:pPr>
    <w:rPr>
      <w:rFonts w:ascii="Calibri" w:eastAsia="Calibri" w:hAnsi="Calibri"/>
      <w:sz w:val="22"/>
      <w:szCs w:val="22"/>
      <w:lang w:eastAsia="en-US"/>
    </w:rPr>
  </w:style>
  <w:style w:type="paragraph" w:customStyle="1" w:styleId="formattext">
    <w:name w:val="formattext"/>
    <w:basedOn w:val="a"/>
    <w:uiPriority w:val="7"/>
    <w:rsid w:val="00343B08"/>
    <w:pPr>
      <w:spacing w:before="100" w:beforeAutospacing="1" w:after="100" w:afterAutospacing="1"/>
    </w:pPr>
  </w:style>
  <w:style w:type="paragraph" w:styleId="a9">
    <w:name w:val="Balloon Text"/>
    <w:basedOn w:val="a"/>
    <w:link w:val="aa"/>
    <w:uiPriority w:val="99"/>
    <w:unhideWhenUsed/>
    <w:rsid w:val="00343B08"/>
    <w:rPr>
      <w:rFonts w:ascii="Tahoma" w:hAnsi="Tahoma" w:cs="Tahoma"/>
      <w:sz w:val="16"/>
      <w:szCs w:val="16"/>
    </w:rPr>
  </w:style>
  <w:style w:type="character" w:customStyle="1" w:styleId="aa">
    <w:name w:val="Текст выноски Знак"/>
    <w:basedOn w:val="a0"/>
    <w:link w:val="a9"/>
    <w:uiPriority w:val="99"/>
    <w:rsid w:val="00343B08"/>
    <w:rPr>
      <w:rFonts w:ascii="Tahoma" w:eastAsia="Times New Roman" w:hAnsi="Tahoma" w:cs="Tahoma"/>
      <w:sz w:val="16"/>
      <w:szCs w:val="16"/>
      <w:lang w:eastAsia="ru-RU"/>
    </w:rPr>
  </w:style>
  <w:style w:type="character" w:customStyle="1" w:styleId="10">
    <w:name w:val="Заголовок 1 Знак"/>
    <w:basedOn w:val="a0"/>
    <w:link w:val="1"/>
    <w:uiPriority w:val="67"/>
    <w:rsid w:val="00317E93"/>
    <w:rPr>
      <w:rFonts w:ascii="Garamond" w:eastAsia="Times New Roman" w:hAnsi="Garamond" w:cs="Times New Roman"/>
      <w:b/>
      <w:kern w:val="28"/>
      <w:sz w:val="36"/>
      <w:szCs w:val="20"/>
    </w:rPr>
  </w:style>
  <w:style w:type="character" w:customStyle="1" w:styleId="20">
    <w:name w:val="Заголовок 2 Знак"/>
    <w:basedOn w:val="a0"/>
    <w:link w:val="2"/>
    <w:rsid w:val="00317E93"/>
    <w:rPr>
      <w:rFonts w:ascii="Garamond" w:eastAsia="Times New Roman" w:hAnsi="Garamond" w:cs="Times New Roman"/>
      <w:b/>
      <w:kern w:val="28"/>
      <w:sz w:val="48"/>
      <w:szCs w:val="20"/>
    </w:rPr>
  </w:style>
  <w:style w:type="character" w:customStyle="1" w:styleId="30">
    <w:name w:val="Заголовок 3 Знак"/>
    <w:basedOn w:val="a0"/>
    <w:link w:val="3"/>
    <w:rsid w:val="00317E93"/>
    <w:rPr>
      <w:rFonts w:ascii="Arial" w:eastAsia="Times New Roman" w:hAnsi="Arial" w:cs="Times New Roman"/>
      <w:b/>
      <w:sz w:val="50"/>
      <w:szCs w:val="24"/>
      <w:lang w:eastAsia="ru-RU"/>
    </w:rPr>
  </w:style>
  <w:style w:type="character" w:customStyle="1" w:styleId="40">
    <w:name w:val="Заголовок 4 Знак"/>
    <w:basedOn w:val="a0"/>
    <w:link w:val="4"/>
    <w:rsid w:val="00317E93"/>
    <w:rPr>
      <w:rFonts w:ascii="Times New Roman" w:eastAsia="Times New Roman" w:hAnsi="Times New Roman" w:cs="Times New Roman"/>
      <w:b/>
      <w:sz w:val="26"/>
      <w:szCs w:val="24"/>
    </w:rPr>
  </w:style>
  <w:style w:type="character" w:customStyle="1" w:styleId="50">
    <w:name w:val="Заголовок 5 Знак"/>
    <w:basedOn w:val="a0"/>
    <w:link w:val="5"/>
    <w:uiPriority w:val="67"/>
    <w:rsid w:val="00317E93"/>
    <w:rPr>
      <w:rFonts w:ascii="Tahoma" w:eastAsia="Times New Roman" w:hAnsi="Tahoma" w:cs="Times New Roman"/>
      <w:b/>
      <w:i/>
      <w:kern w:val="12"/>
      <w:sz w:val="34"/>
      <w:szCs w:val="24"/>
    </w:rPr>
  </w:style>
  <w:style w:type="character" w:customStyle="1" w:styleId="60">
    <w:name w:val="Заголовок 6 Знак"/>
    <w:basedOn w:val="a0"/>
    <w:link w:val="6"/>
    <w:rsid w:val="00317E93"/>
    <w:rPr>
      <w:rFonts w:ascii="Times New Roman" w:eastAsia="Times New Roman" w:hAnsi="Times New Roman" w:cs="Times New Roman"/>
      <w:b/>
      <w:bCs/>
      <w:sz w:val="26"/>
      <w:szCs w:val="24"/>
      <w:lang w:eastAsia="ru-RU"/>
    </w:rPr>
  </w:style>
  <w:style w:type="character" w:customStyle="1" w:styleId="70">
    <w:name w:val="Заголовок 7 Знак"/>
    <w:basedOn w:val="a0"/>
    <w:link w:val="7"/>
    <w:uiPriority w:val="67"/>
    <w:rsid w:val="00317E93"/>
    <w:rPr>
      <w:rFonts w:ascii="Calibri" w:eastAsia="Times New Roman" w:hAnsi="Calibri" w:cs="Times New Roman"/>
      <w:sz w:val="24"/>
      <w:szCs w:val="24"/>
      <w:lang w:eastAsia="zh-CN"/>
    </w:rPr>
  </w:style>
  <w:style w:type="paragraph" w:styleId="ab">
    <w:name w:val="Title"/>
    <w:basedOn w:val="a"/>
    <w:link w:val="ac"/>
    <w:qFormat/>
    <w:rsid w:val="00317E93"/>
    <w:pPr>
      <w:overflowPunct w:val="0"/>
      <w:autoSpaceDE w:val="0"/>
      <w:autoSpaceDN w:val="0"/>
      <w:adjustRightInd w:val="0"/>
      <w:jc w:val="center"/>
      <w:textAlignment w:val="baseline"/>
    </w:pPr>
    <w:rPr>
      <w:rFonts w:ascii="Garamond" w:hAnsi="Garamond"/>
      <w:b/>
      <w:kern w:val="28"/>
      <w:sz w:val="40"/>
      <w:szCs w:val="20"/>
    </w:rPr>
  </w:style>
  <w:style w:type="character" w:customStyle="1" w:styleId="ac">
    <w:name w:val="Заголовок Знак"/>
    <w:basedOn w:val="a0"/>
    <w:link w:val="ab"/>
    <w:rsid w:val="00317E93"/>
    <w:rPr>
      <w:rFonts w:ascii="Garamond" w:eastAsia="Times New Roman" w:hAnsi="Garamond" w:cs="Times New Roman"/>
      <w:b/>
      <w:kern w:val="28"/>
      <w:sz w:val="40"/>
      <w:szCs w:val="20"/>
      <w:lang w:eastAsia="ru-RU"/>
    </w:rPr>
  </w:style>
  <w:style w:type="table" w:styleId="ad">
    <w:name w:val="Table Grid"/>
    <w:basedOn w:val="a1"/>
    <w:uiPriority w:val="59"/>
    <w:rsid w:val="00317E93"/>
    <w:pPr>
      <w:spacing w:after="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rsid w:val="00317E93"/>
    <w:pPr>
      <w:suppressAutoHyphens/>
      <w:spacing w:after="120"/>
    </w:pPr>
    <w:rPr>
      <w:lang w:eastAsia="zh-CN"/>
    </w:rPr>
  </w:style>
  <w:style w:type="character" w:customStyle="1" w:styleId="af">
    <w:name w:val="Основной текст Знак"/>
    <w:basedOn w:val="a0"/>
    <w:link w:val="ae"/>
    <w:rsid w:val="00317E93"/>
    <w:rPr>
      <w:rFonts w:ascii="Times New Roman" w:eastAsia="Times New Roman" w:hAnsi="Times New Roman" w:cs="Times New Roman"/>
      <w:sz w:val="24"/>
      <w:szCs w:val="24"/>
      <w:lang w:eastAsia="zh-CN"/>
    </w:rPr>
  </w:style>
  <w:style w:type="character" w:styleId="af0">
    <w:name w:val="FollowedHyperlink"/>
    <w:uiPriority w:val="68"/>
    <w:rsid w:val="00317E93"/>
    <w:rPr>
      <w:color w:val="800080"/>
      <w:u w:val="single"/>
    </w:rPr>
  </w:style>
  <w:style w:type="character" w:styleId="af1">
    <w:name w:val="footnote reference"/>
    <w:uiPriority w:val="99"/>
    <w:rsid w:val="00317E93"/>
    <w:rPr>
      <w:vertAlign w:val="superscript"/>
    </w:rPr>
  </w:style>
  <w:style w:type="character" w:styleId="af2">
    <w:name w:val="endnote reference"/>
    <w:uiPriority w:val="99"/>
    <w:rsid w:val="00317E93"/>
    <w:rPr>
      <w:vertAlign w:val="superscript"/>
    </w:rPr>
  </w:style>
  <w:style w:type="character" w:styleId="af3">
    <w:name w:val="Emphasis"/>
    <w:uiPriority w:val="67"/>
    <w:qFormat/>
    <w:rsid w:val="00317E93"/>
    <w:rPr>
      <w:rFonts w:cs="Times New Roman"/>
      <w:i/>
      <w:iCs/>
    </w:rPr>
  </w:style>
  <w:style w:type="character" w:styleId="af4">
    <w:name w:val="page number"/>
    <w:rsid w:val="00317E93"/>
    <w:rPr>
      <w:rFonts w:cs="Times New Roman"/>
    </w:rPr>
  </w:style>
  <w:style w:type="character" w:styleId="af5">
    <w:name w:val="Strong"/>
    <w:uiPriority w:val="22"/>
    <w:qFormat/>
    <w:rsid w:val="00317E93"/>
    <w:rPr>
      <w:rFonts w:cs="Times New Roman"/>
      <w:b/>
      <w:bCs/>
    </w:rPr>
  </w:style>
  <w:style w:type="paragraph" w:styleId="af6">
    <w:name w:val="endnote text"/>
    <w:basedOn w:val="a"/>
    <w:link w:val="af7"/>
    <w:uiPriority w:val="99"/>
    <w:rsid w:val="00317E93"/>
    <w:pPr>
      <w:suppressAutoHyphens/>
    </w:pPr>
    <w:rPr>
      <w:rFonts w:ascii="Calibri" w:hAnsi="Calibri"/>
      <w:sz w:val="20"/>
      <w:szCs w:val="20"/>
      <w:lang w:eastAsia="zh-CN"/>
    </w:rPr>
  </w:style>
  <w:style w:type="character" w:customStyle="1" w:styleId="af7">
    <w:name w:val="Текст концевой сноски Знак"/>
    <w:basedOn w:val="a0"/>
    <w:link w:val="af6"/>
    <w:uiPriority w:val="99"/>
    <w:rsid w:val="00317E93"/>
    <w:rPr>
      <w:rFonts w:ascii="Calibri" w:eastAsia="Times New Roman" w:hAnsi="Calibri" w:cs="Times New Roman"/>
      <w:sz w:val="20"/>
      <w:szCs w:val="20"/>
      <w:lang w:eastAsia="zh-CN"/>
    </w:rPr>
  </w:style>
  <w:style w:type="paragraph" w:styleId="af8">
    <w:name w:val="footnote text"/>
    <w:basedOn w:val="a"/>
    <w:link w:val="af9"/>
    <w:uiPriority w:val="99"/>
    <w:rsid w:val="00317E93"/>
    <w:pPr>
      <w:suppressAutoHyphens/>
    </w:pPr>
    <w:rPr>
      <w:sz w:val="20"/>
      <w:szCs w:val="20"/>
      <w:lang w:eastAsia="zh-CN"/>
    </w:rPr>
  </w:style>
  <w:style w:type="character" w:customStyle="1" w:styleId="af9">
    <w:name w:val="Текст сноски Знак"/>
    <w:basedOn w:val="a0"/>
    <w:link w:val="af8"/>
    <w:uiPriority w:val="99"/>
    <w:rsid w:val="00317E93"/>
    <w:rPr>
      <w:rFonts w:ascii="Times New Roman" w:eastAsia="Times New Roman" w:hAnsi="Times New Roman" w:cs="Times New Roman"/>
      <w:sz w:val="20"/>
      <w:szCs w:val="20"/>
      <w:lang w:eastAsia="zh-CN"/>
    </w:rPr>
  </w:style>
  <w:style w:type="paragraph" w:styleId="afa">
    <w:name w:val="Body Text Indent"/>
    <w:basedOn w:val="a"/>
    <w:link w:val="afb"/>
    <w:uiPriority w:val="67"/>
    <w:rsid w:val="00317E93"/>
    <w:pPr>
      <w:suppressAutoHyphens/>
      <w:spacing w:after="120"/>
      <w:ind w:left="283"/>
    </w:pPr>
    <w:rPr>
      <w:lang w:eastAsia="zh-CN"/>
    </w:rPr>
  </w:style>
  <w:style w:type="character" w:customStyle="1" w:styleId="afb">
    <w:name w:val="Основной текст с отступом Знак"/>
    <w:basedOn w:val="a0"/>
    <w:link w:val="afa"/>
    <w:uiPriority w:val="67"/>
    <w:rsid w:val="00317E93"/>
    <w:rPr>
      <w:rFonts w:ascii="Times New Roman" w:eastAsia="Times New Roman" w:hAnsi="Times New Roman" w:cs="Times New Roman"/>
      <w:sz w:val="24"/>
      <w:szCs w:val="24"/>
      <w:lang w:eastAsia="zh-CN"/>
    </w:rPr>
  </w:style>
  <w:style w:type="paragraph" w:styleId="afc">
    <w:name w:val="List"/>
    <w:basedOn w:val="ae"/>
    <w:rsid w:val="00317E93"/>
    <w:rPr>
      <w:rFonts w:cs="Mangal"/>
    </w:rPr>
  </w:style>
  <w:style w:type="character" w:customStyle="1" w:styleId="WW8Num1z0">
    <w:name w:val="WW8Num1z0"/>
    <w:rsid w:val="00317E93"/>
  </w:style>
  <w:style w:type="character" w:customStyle="1" w:styleId="WW8Num1z1">
    <w:name w:val="WW8Num1z1"/>
    <w:uiPriority w:val="3"/>
    <w:rsid w:val="00317E93"/>
  </w:style>
  <w:style w:type="character" w:customStyle="1" w:styleId="WW8Num1z2">
    <w:name w:val="WW8Num1z2"/>
    <w:uiPriority w:val="3"/>
    <w:rsid w:val="00317E93"/>
  </w:style>
  <w:style w:type="character" w:customStyle="1" w:styleId="WW8Num1z3">
    <w:name w:val="WW8Num1z3"/>
    <w:uiPriority w:val="3"/>
    <w:rsid w:val="00317E93"/>
  </w:style>
  <w:style w:type="character" w:customStyle="1" w:styleId="WW8Num1z4">
    <w:name w:val="WW8Num1z4"/>
    <w:uiPriority w:val="3"/>
    <w:rsid w:val="00317E93"/>
  </w:style>
  <w:style w:type="character" w:customStyle="1" w:styleId="WW8Num1z5">
    <w:name w:val="WW8Num1z5"/>
    <w:uiPriority w:val="3"/>
    <w:rsid w:val="00317E93"/>
  </w:style>
  <w:style w:type="character" w:customStyle="1" w:styleId="WW8Num1z6">
    <w:name w:val="WW8Num1z6"/>
    <w:uiPriority w:val="3"/>
    <w:rsid w:val="00317E93"/>
  </w:style>
  <w:style w:type="character" w:customStyle="1" w:styleId="WW8Num1z7">
    <w:name w:val="WW8Num1z7"/>
    <w:uiPriority w:val="3"/>
    <w:rsid w:val="00317E93"/>
  </w:style>
  <w:style w:type="character" w:customStyle="1" w:styleId="WW8Num1z8">
    <w:name w:val="WW8Num1z8"/>
    <w:uiPriority w:val="3"/>
    <w:rsid w:val="00317E93"/>
  </w:style>
  <w:style w:type="character" w:customStyle="1" w:styleId="WW8Num2z0">
    <w:name w:val="WW8Num2z0"/>
    <w:rsid w:val="00317E93"/>
    <w:rPr>
      <w:rFonts w:eastAsia="Times New Roman"/>
    </w:rPr>
  </w:style>
  <w:style w:type="character" w:customStyle="1" w:styleId="WW8Num3z0">
    <w:name w:val="WW8Num3z0"/>
    <w:rsid w:val="00317E93"/>
    <w:rPr>
      <w:rFonts w:eastAsia="Times New Roman"/>
      <w:b w:val="0"/>
      <w:bCs w:val="0"/>
      <w:color w:val="000000"/>
      <w:spacing w:val="-4"/>
      <w:sz w:val="28"/>
      <w:szCs w:val="28"/>
    </w:rPr>
  </w:style>
  <w:style w:type="character" w:customStyle="1" w:styleId="WW8Num3z1">
    <w:name w:val="WW8Num3z1"/>
    <w:rsid w:val="00317E93"/>
    <w:rPr>
      <w:rFonts w:eastAsia="Times New Roman"/>
    </w:rPr>
  </w:style>
  <w:style w:type="character" w:customStyle="1" w:styleId="WW8Num3z2">
    <w:name w:val="WW8Num3z2"/>
    <w:rsid w:val="00317E93"/>
  </w:style>
  <w:style w:type="character" w:customStyle="1" w:styleId="WW8Num3z3">
    <w:name w:val="WW8Num3z3"/>
    <w:rsid w:val="00317E93"/>
  </w:style>
  <w:style w:type="character" w:customStyle="1" w:styleId="WW8Num3z4">
    <w:name w:val="WW8Num3z4"/>
    <w:rsid w:val="00317E93"/>
  </w:style>
  <w:style w:type="character" w:customStyle="1" w:styleId="WW8Num3z5">
    <w:name w:val="WW8Num3z5"/>
    <w:rsid w:val="00317E93"/>
  </w:style>
  <w:style w:type="character" w:customStyle="1" w:styleId="WW8Num3z6">
    <w:name w:val="WW8Num3z6"/>
    <w:rsid w:val="00317E93"/>
  </w:style>
  <w:style w:type="character" w:customStyle="1" w:styleId="WW8Num3z7">
    <w:name w:val="WW8Num3z7"/>
    <w:rsid w:val="00317E93"/>
  </w:style>
  <w:style w:type="character" w:customStyle="1" w:styleId="WW8Num3z8">
    <w:name w:val="WW8Num3z8"/>
    <w:rsid w:val="00317E93"/>
  </w:style>
  <w:style w:type="character" w:customStyle="1" w:styleId="WW8Num4z0">
    <w:name w:val="WW8Num4z0"/>
    <w:rsid w:val="00317E93"/>
    <w:rPr>
      <w:rFonts w:cs="Times New Roman" w:hint="default"/>
    </w:rPr>
  </w:style>
  <w:style w:type="character" w:customStyle="1" w:styleId="WW8Num5z0">
    <w:name w:val="WW8Num5z0"/>
    <w:rsid w:val="00317E93"/>
    <w:rPr>
      <w:rFonts w:cs="Times New Roman" w:hint="default"/>
    </w:rPr>
  </w:style>
  <w:style w:type="character" w:customStyle="1" w:styleId="WW8Num5z1">
    <w:name w:val="WW8Num5z1"/>
    <w:rsid w:val="00317E93"/>
    <w:rPr>
      <w:rFonts w:cs="Times New Roman"/>
    </w:rPr>
  </w:style>
  <w:style w:type="character" w:customStyle="1" w:styleId="WW8Num6z0">
    <w:name w:val="WW8Num6z0"/>
    <w:rsid w:val="00317E93"/>
    <w:rPr>
      <w:rFonts w:eastAsia="Times New Roman" w:cs="Times New Roman" w:hint="default"/>
      <w:color w:val="000000"/>
    </w:rPr>
  </w:style>
  <w:style w:type="character" w:customStyle="1" w:styleId="WW8Num6z1">
    <w:name w:val="WW8Num6z1"/>
    <w:rsid w:val="00317E93"/>
    <w:rPr>
      <w:rFonts w:cs="Times New Roman"/>
    </w:rPr>
  </w:style>
  <w:style w:type="character" w:customStyle="1" w:styleId="WW8Num7z0">
    <w:name w:val="WW8Num7z0"/>
    <w:rsid w:val="00317E93"/>
    <w:rPr>
      <w:rFonts w:cs="Times New Roman" w:hint="default"/>
    </w:rPr>
  </w:style>
  <w:style w:type="character" w:customStyle="1" w:styleId="WW8Num7z1">
    <w:name w:val="WW8Num7z1"/>
    <w:rsid w:val="00317E93"/>
    <w:rPr>
      <w:rFonts w:cs="Times New Roman"/>
    </w:rPr>
  </w:style>
  <w:style w:type="character" w:customStyle="1" w:styleId="WW8Num8z0">
    <w:name w:val="WW8Num8z0"/>
    <w:rsid w:val="00317E93"/>
    <w:rPr>
      <w:rFonts w:cs="Times New Roman" w:hint="default"/>
    </w:rPr>
  </w:style>
  <w:style w:type="character" w:customStyle="1" w:styleId="WW8Num8z1">
    <w:name w:val="WW8Num8z1"/>
    <w:rsid w:val="00317E93"/>
    <w:rPr>
      <w:rFonts w:cs="Times New Roman"/>
    </w:rPr>
  </w:style>
  <w:style w:type="character" w:customStyle="1" w:styleId="WW8Num9z0">
    <w:name w:val="WW8Num9z0"/>
    <w:uiPriority w:val="3"/>
    <w:rsid w:val="00317E93"/>
    <w:rPr>
      <w:rFonts w:cs="Times New Roman" w:hint="default"/>
    </w:rPr>
  </w:style>
  <w:style w:type="character" w:customStyle="1" w:styleId="WW8Num9z1">
    <w:name w:val="WW8Num9z1"/>
    <w:uiPriority w:val="3"/>
    <w:rsid w:val="00317E93"/>
    <w:rPr>
      <w:rFonts w:cs="Times New Roman"/>
    </w:rPr>
  </w:style>
  <w:style w:type="character" w:customStyle="1" w:styleId="WW8Num10z0">
    <w:name w:val="WW8Num10z0"/>
    <w:uiPriority w:val="3"/>
    <w:rsid w:val="00317E93"/>
  </w:style>
  <w:style w:type="character" w:customStyle="1" w:styleId="WW8Num10z1">
    <w:name w:val="WW8Num10z1"/>
    <w:uiPriority w:val="3"/>
    <w:rsid w:val="00317E93"/>
  </w:style>
  <w:style w:type="character" w:customStyle="1" w:styleId="WW8Num10z2">
    <w:name w:val="WW8Num10z2"/>
    <w:uiPriority w:val="3"/>
    <w:rsid w:val="00317E93"/>
  </w:style>
  <w:style w:type="character" w:customStyle="1" w:styleId="WW8Num10z3">
    <w:name w:val="WW8Num10z3"/>
    <w:uiPriority w:val="3"/>
    <w:rsid w:val="00317E93"/>
  </w:style>
  <w:style w:type="character" w:customStyle="1" w:styleId="WW8Num10z4">
    <w:name w:val="WW8Num10z4"/>
    <w:uiPriority w:val="3"/>
    <w:rsid w:val="00317E93"/>
  </w:style>
  <w:style w:type="character" w:customStyle="1" w:styleId="WW8Num10z5">
    <w:name w:val="WW8Num10z5"/>
    <w:uiPriority w:val="3"/>
    <w:rsid w:val="00317E93"/>
  </w:style>
  <w:style w:type="character" w:customStyle="1" w:styleId="WW8Num10z6">
    <w:name w:val="WW8Num10z6"/>
    <w:uiPriority w:val="3"/>
    <w:rsid w:val="00317E93"/>
  </w:style>
  <w:style w:type="character" w:customStyle="1" w:styleId="WW8Num10z7">
    <w:name w:val="WW8Num10z7"/>
    <w:uiPriority w:val="3"/>
    <w:rsid w:val="00317E93"/>
  </w:style>
  <w:style w:type="character" w:customStyle="1" w:styleId="WW8Num10z8">
    <w:name w:val="WW8Num10z8"/>
    <w:uiPriority w:val="3"/>
    <w:rsid w:val="00317E93"/>
  </w:style>
  <w:style w:type="character" w:customStyle="1" w:styleId="WW8Num11z0">
    <w:name w:val="WW8Num11z0"/>
    <w:uiPriority w:val="3"/>
    <w:rsid w:val="00317E93"/>
    <w:rPr>
      <w:rFonts w:cs="Times New Roman"/>
    </w:rPr>
  </w:style>
  <w:style w:type="character" w:customStyle="1" w:styleId="WW8Num12z0">
    <w:name w:val="WW8Num12z0"/>
    <w:uiPriority w:val="3"/>
    <w:rsid w:val="00317E93"/>
    <w:rPr>
      <w:rFonts w:eastAsia="Times New Roman" w:cs="Times New Roman" w:hint="default"/>
      <w:color w:val="000000"/>
    </w:rPr>
  </w:style>
  <w:style w:type="character" w:customStyle="1" w:styleId="WW8Num12z1">
    <w:name w:val="WW8Num12z1"/>
    <w:uiPriority w:val="3"/>
    <w:rsid w:val="00317E93"/>
    <w:rPr>
      <w:rFonts w:cs="Times New Roman"/>
    </w:rPr>
  </w:style>
  <w:style w:type="character" w:customStyle="1" w:styleId="WW8Num13z0">
    <w:name w:val="WW8Num13z0"/>
    <w:uiPriority w:val="3"/>
    <w:rsid w:val="00317E93"/>
    <w:rPr>
      <w:rFonts w:ascii="Times New Roman" w:hAnsi="Times New Roman" w:cs="Times New Roman" w:hint="default"/>
      <w:b w:val="0"/>
      <w:i w:val="0"/>
      <w:color w:val="000000"/>
      <w:sz w:val="28"/>
      <w:szCs w:val="28"/>
    </w:rPr>
  </w:style>
  <w:style w:type="character" w:customStyle="1" w:styleId="WW8Num13z1">
    <w:name w:val="WW8Num13z1"/>
    <w:uiPriority w:val="3"/>
    <w:rsid w:val="00317E93"/>
    <w:rPr>
      <w:rFonts w:cs="Times New Roman"/>
    </w:rPr>
  </w:style>
  <w:style w:type="character" w:customStyle="1" w:styleId="WW8Num14z0">
    <w:name w:val="WW8Num14z0"/>
    <w:rsid w:val="00317E93"/>
    <w:rPr>
      <w:rFonts w:cs="Times New Roman" w:hint="default"/>
      <w:i w:val="0"/>
    </w:rPr>
  </w:style>
  <w:style w:type="character" w:customStyle="1" w:styleId="WW8Num14z1">
    <w:name w:val="WW8Num14z1"/>
    <w:rsid w:val="00317E93"/>
    <w:rPr>
      <w:rFonts w:cs="Times New Roman"/>
    </w:rPr>
  </w:style>
  <w:style w:type="character" w:customStyle="1" w:styleId="WW8Num15z0">
    <w:name w:val="WW8Num15z0"/>
    <w:uiPriority w:val="3"/>
    <w:rsid w:val="00317E93"/>
    <w:rPr>
      <w:rFonts w:cs="Times New Roman" w:hint="default"/>
      <w:i w:val="0"/>
    </w:rPr>
  </w:style>
  <w:style w:type="character" w:customStyle="1" w:styleId="WW8Num15z1">
    <w:name w:val="WW8Num15z1"/>
    <w:uiPriority w:val="3"/>
    <w:rsid w:val="00317E93"/>
    <w:rPr>
      <w:rFonts w:cs="Times New Roman"/>
    </w:rPr>
  </w:style>
  <w:style w:type="character" w:customStyle="1" w:styleId="WW8Num16z0">
    <w:name w:val="WW8Num16z0"/>
    <w:rsid w:val="00317E93"/>
    <w:rPr>
      <w:rFonts w:cs="Times New Roman" w:hint="default"/>
    </w:rPr>
  </w:style>
  <w:style w:type="character" w:customStyle="1" w:styleId="WW8Num16z1">
    <w:name w:val="WW8Num16z1"/>
    <w:rsid w:val="00317E93"/>
    <w:rPr>
      <w:rFonts w:cs="Times New Roman"/>
    </w:rPr>
  </w:style>
  <w:style w:type="character" w:customStyle="1" w:styleId="WW8Num17z0">
    <w:name w:val="WW8Num17z0"/>
    <w:uiPriority w:val="3"/>
    <w:rsid w:val="00317E93"/>
    <w:rPr>
      <w:rFonts w:ascii="Times New Roman" w:hAnsi="Times New Roman" w:cs="Times New Roman" w:hint="default"/>
      <w:b w:val="0"/>
      <w:i w:val="0"/>
      <w:color w:val="000000"/>
      <w:sz w:val="28"/>
      <w:szCs w:val="28"/>
    </w:rPr>
  </w:style>
  <w:style w:type="character" w:customStyle="1" w:styleId="WW8Num17z1">
    <w:name w:val="WW8Num17z1"/>
    <w:uiPriority w:val="3"/>
    <w:rsid w:val="00317E93"/>
    <w:rPr>
      <w:rFonts w:cs="Times New Roman"/>
    </w:rPr>
  </w:style>
  <w:style w:type="character" w:customStyle="1" w:styleId="WW8Num18z0">
    <w:name w:val="WW8Num18z0"/>
    <w:uiPriority w:val="3"/>
    <w:rsid w:val="00317E93"/>
    <w:rPr>
      <w:rFonts w:cs="Times New Roman" w:hint="default"/>
    </w:rPr>
  </w:style>
  <w:style w:type="character" w:customStyle="1" w:styleId="WW8Num18z1">
    <w:name w:val="WW8Num18z1"/>
    <w:uiPriority w:val="3"/>
    <w:rsid w:val="00317E93"/>
    <w:rPr>
      <w:rFonts w:cs="Times New Roman"/>
    </w:rPr>
  </w:style>
  <w:style w:type="character" w:customStyle="1" w:styleId="WW8Num19z0">
    <w:name w:val="WW8Num19z0"/>
    <w:uiPriority w:val="3"/>
    <w:rsid w:val="00317E93"/>
    <w:rPr>
      <w:rFonts w:cs="Times New Roman" w:hint="default"/>
    </w:rPr>
  </w:style>
  <w:style w:type="character" w:customStyle="1" w:styleId="WW8Num19z1">
    <w:name w:val="WW8Num19z1"/>
    <w:uiPriority w:val="3"/>
    <w:rsid w:val="00317E93"/>
    <w:rPr>
      <w:rFonts w:cs="Times New Roman"/>
    </w:rPr>
  </w:style>
  <w:style w:type="character" w:customStyle="1" w:styleId="11">
    <w:name w:val="Основной шрифт абзаца1"/>
    <w:rsid w:val="00317E93"/>
  </w:style>
  <w:style w:type="character" w:customStyle="1" w:styleId="ConsPlusNormal">
    <w:name w:val="ConsPlusNormal Знак"/>
    <w:rsid w:val="00317E93"/>
    <w:rPr>
      <w:rFonts w:ascii="Arial" w:hAnsi="Arial" w:cs="Arial"/>
      <w:sz w:val="22"/>
      <w:szCs w:val="22"/>
    </w:rPr>
  </w:style>
  <w:style w:type="character" w:customStyle="1" w:styleId="file-lnkdwnld4">
    <w:name w:val="file-lnk_dwnld4"/>
    <w:uiPriority w:val="6"/>
    <w:rsid w:val="00317E93"/>
    <w:rPr>
      <w:rFonts w:cs="Times New Roman"/>
      <w:color w:val="024C8B"/>
    </w:rPr>
  </w:style>
  <w:style w:type="character" w:customStyle="1" w:styleId="file-lnksize1">
    <w:name w:val="file-lnk_size1"/>
    <w:uiPriority w:val="6"/>
    <w:rsid w:val="00317E93"/>
    <w:rPr>
      <w:rFonts w:cs="Times New Roman"/>
      <w:color w:val="959595"/>
    </w:rPr>
  </w:style>
  <w:style w:type="character" w:customStyle="1" w:styleId="note1">
    <w:name w:val="note1"/>
    <w:uiPriority w:val="7"/>
    <w:rsid w:val="00317E93"/>
    <w:rPr>
      <w:rFonts w:cs="Times New Roman"/>
      <w:color w:val="FFFFFF"/>
      <w:position w:val="0"/>
      <w:sz w:val="24"/>
      <w:shd w:val="clear" w:color="auto" w:fill="7AC1C5"/>
      <w:vertAlign w:val="baseline"/>
    </w:rPr>
  </w:style>
  <w:style w:type="character" w:customStyle="1" w:styleId="110">
    <w:name w:val="Заголовок 1 Знак1"/>
    <w:uiPriority w:val="67"/>
    <w:rsid w:val="00317E93"/>
    <w:rPr>
      <w:rFonts w:ascii="Tahoma" w:hAnsi="Tahoma" w:cs="Times New Roman"/>
      <w:sz w:val="20"/>
      <w:szCs w:val="20"/>
      <w:lang w:val="en-US"/>
    </w:rPr>
  </w:style>
  <w:style w:type="character" w:customStyle="1" w:styleId="12">
    <w:name w:val="Знак примечания1"/>
    <w:uiPriority w:val="67"/>
    <w:rsid w:val="00317E93"/>
    <w:rPr>
      <w:rFonts w:cs="Times New Roman"/>
      <w:sz w:val="16"/>
      <w:szCs w:val="16"/>
    </w:rPr>
  </w:style>
  <w:style w:type="character" w:customStyle="1" w:styleId="afd">
    <w:name w:val="Текст примечания Знак"/>
    <w:link w:val="afe"/>
    <w:uiPriority w:val="99"/>
    <w:rsid w:val="00317E93"/>
    <w:rPr>
      <w:rFonts w:eastAsia="Times New Roman" w:cs="Times New Roman"/>
      <w:sz w:val="20"/>
      <w:szCs w:val="20"/>
    </w:rPr>
  </w:style>
  <w:style w:type="character" w:customStyle="1" w:styleId="aff">
    <w:name w:val="Тема примечания Знак"/>
    <w:link w:val="aff0"/>
    <w:uiPriority w:val="99"/>
    <w:rsid w:val="00317E93"/>
    <w:rPr>
      <w:rFonts w:eastAsia="Times New Roman" w:cs="Times New Roman"/>
      <w:b/>
      <w:bCs/>
      <w:sz w:val="20"/>
      <w:szCs w:val="20"/>
    </w:rPr>
  </w:style>
  <w:style w:type="character" w:customStyle="1" w:styleId="aff1">
    <w:name w:val="Символ сноски"/>
    <w:uiPriority w:val="67"/>
    <w:rsid w:val="00317E93"/>
    <w:rPr>
      <w:rFonts w:cs="Times New Roman"/>
      <w:vertAlign w:val="superscript"/>
    </w:rPr>
  </w:style>
  <w:style w:type="character" w:customStyle="1" w:styleId="aff2">
    <w:name w:val="Символ концевой сноски"/>
    <w:uiPriority w:val="67"/>
    <w:rsid w:val="00317E93"/>
    <w:rPr>
      <w:rFonts w:cs="Times New Roman"/>
      <w:vertAlign w:val="superscript"/>
    </w:rPr>
  </w:style>
  <w:style w:type="character" w:customStyle="1" w:styleId="small">
    <w:name w:val="small"/>
    <w:uiPriority w:val="6"/>
    <w:rsid w:val="00317E93"/>
    <w:rPr>
      <w:rFonts w:cs="Times New Roman"/>
    </w:rPr>
  </w:style>
  <w:style w:type="character" w:customStyle="1" w:styleId="apple-converted-space">
    <w:name w:val="apple-converted-space"/>
    <w:rsid w:val="00317E93"/>
    <w:rPr>
      <w:rFonts w:cs="Times New Roman"/>
    </w:rPr>
  </w:style>
  <w:style w:type="character" w:customStyle="1" w:styleId="21">
    <w:name w:val="Основной текст с отступом 2 Знак"/>
    <w:link w:val="22"/>
    <w:rsid w:val="00317E93"/>
    <w:rPr>
      <w:rFonts w:ascii="Times New Roman" w:hAnsi="Times New Roman" w:cs="Times New Roman"/>
      <w:sz w:val="24"/>
      <w:szCs w:val="24"/>
    </w:rPr>
  </w:style>
  <w:style w:type="character" w:customStyle="1" w:styleId="23">
    <w:name w:val="Основной текст2"/>
    <w:uiPriority w:val="67"/>
    <w:rsid w:val="00317E93"/>
    <w:rPr>
      <w:rFonts w:ascii="Times New Roman" w:hAnsi="Times New Roman" w:cs="Times New Roman"/>
      <w:color w:val="000000"/>
      <w:spacing w:val="0"/>
      <w:w w:val="100"/>
      <w:position w:val="0"/>
      <w:sz w:val="26"/>
      <w:szCs w:val="26"/>
      <w:u w:val="none"/>
      <w:vertAlign w:val="baseline"/>
      <w:lang w:val="ru-RU"/>
    </w:rPr>
  </w:style>
  <w:style w:type="character" w:customStyle="1" w:styleId="aff3">
    <w:name w:val="Обычный (веб) Знак"/>
    <w:uiPriority w:val="68"/>
    <w:rsid w:val="00317E93"/>
    <w:rPr>
      <w:rFonts w:ascii="Times New Roman" w:eastAsia="Times New Roman" w:hAnsi="Times New Roman" w:cs="Times New Roman"/>
      <w:sz w:val="24"/>
      <w:szCs w:val="24"/>
    </w:rPr>
  </w:style>
  <w:style w:type="character" w:customStyle="1" w:styleId="24">
    <w:name w:val="Основной текст 2 Знак"/>
    <w:uiPriority w:val="67"/>
    <w:rsid w:val="00317E93"/>
    <w:rPr>
      <w:rFonts w:ascii="Times New Roman" w:eastAsia="Times New Roman" w:hAnsi="Times New Roman" w:cs="Times New Roman"/>
      <w:sz w:val="24"/>
      <w:szCs w:val="24"/>
    </w:rPr>
  </w:style>
  <w:style w:type="character" w:customStyle="1" w:styleId="BodyTextIndentChar">
    <w:name w:val="Body Text Indent Char"/>
    <w:uiPriority w:val="6"/>
    <w:rsid w:val="00317E93"/>
    <w:rPr>
      <w:sz w:val="24"/>
      <w:szCs w:val="24"/>
    </w:rPr>
  </w:style>
  <w:style w:type="character" w:customStyle="1" w:styleId="Bodytext">
    <w:name w:val="Body text_"/>
    <w:uiPriority w:val="6"/>
    <w:rsid w:val="00317E93"/>
    <w:rPr>
      <w:sz w:val="27"/>
      <w:szCs w:val="27"/>
      <w:shd w:val="clear" w:color="auto" w:fill="FFFFFF"/>
    </w:rPr>
  </w:style>
  <w:style w:type="character" w:customStyle="1" w:styleId="ConsPlusCell">
    <w:name w:val="ConsPlusCell Знак"/>
    <w:uiPriority w:val="6"/>
    <w:rsid w:val="00317E93"/>
    <w:rPr>
      <w:rFonts w:ascii="Tms Rmn" w:eastAsia="Times New Roman" w:hAnsi="Tms Rmn" w:cs="Tms Rmn"/>
      <w:sz w:val="24"/>
      <w:szCs w:val="24"/>
    </w:rPr>
  </w:style>
  <w:style w:type="character" w:customStyle="1" w:styleId="41">
    <w:name w:val="Заголовок 4 Знак1"/>
    <w:uiPriority w:val="67"/>
    <w:rsid w:val="00317E93"/>
    <w:rPr>
      <w:rFonts w:ascii="Times New Roman" w:eastAsia="Times New Roman" w:hAnsi="Times New Roman" w:cs="Times New Roman"/>
      <w:sz w:val="28"/>
      <w:szCs w:val="28"/>
    </w:rPr>
  </w:style>
  <w:style w:type="character" w:customStyle="1" w:styleId="s10">
    <w:name w:val="s_10"/>
    <w:uiPriority w:val="3"/>
    <w:rsid w:val="00317E93"/>
  </w:style>
  <w:style w:type="character" w:customStyle="1" w:styleId="31">
    <w:name w:val="Основной текст с отступом 3 Знак"/>
    <w:uiPriority w:val="67"/>
    <w:rsid w:val="00317E93"/>
    <w:rPr>
      <w:rFonts w:ascii="Times New Roman" w:eastAsia="Times New Roman" w:hAnsi="Times New Roman" w:cs="Times New Roman"/>
      <w:sz w:val="16"/>
      <w:szCs w:val="16"/>
    </w:rPr>
  </w:style>
  <w:style w:type="character" w:customStyle="1" w:styleId="Absatz-Standardschriftart">
    <w:name w:val="Absatz-Standardschriftart"/>
    <w:rsid w:val="00317E93"/>
  </w:style>
  <w:style w:type="character" w:customStyle="1" w:styleId="WW-Absatz-Standardschriftart">
    <w:name w:val="WW-Absatz-Standardschriftart"/>
    <w:rsid w:val="00317E93"/>
  </w:style>
  <w:style w:type="character" w:customStyle="1" w:styleId="WW8Num2z1">
    <w:name w:val="WW8Num2z1"/>
    <w:uiPriority w:val="3"/>
    <w:rsid w:val="00317E93"/>
    <w:rPr>
      <w:rFonts w:eastAsia="Times New Roman"/>
    </w:rPr>
  </w:style>
  <w:style w:type="character" w:customStyle="1" w:styleId="cef1edeee2edeee9f8f0e8f4f2e0e1e7e0f6e0">
    <w:name w:val="Оceсf1нedоeeвe2нedоeeйe9 шf8рf0иe8фf4тf2 аe0бe1зe7аe0цf6аe0"/>
    <w:uiPriority w:val="6"/>
    <w:rsid w:val="00317E93"/>
  </w:style>
  <w:style w:type="character" w:customStyle="1" w:styleId="WW8Num11z1">
    <w:name w:val="WW8Num11z1"/>
    <w:uiPriority w:val="3"/>
    <w:rsid w:val="00317E93"/>
    <w:rPr>
      <w:rFonts w:eastAsia="Times New Roman"/>
    </w:rPr>
  </w:style>
  <w:style w:type="character" w:customStyle="1" w:styleId="cef1edeee2edeee9f8f0e8f4f2e0e1e7e0f6e01">
    <w:name w:val="Оceсf1нedоeeвe2нedоeeйe9 шf8рf0иe8фf4тf2 аe0бe1зe7аe0цf6аe01"/>
    <w:uiPriority w:val="6"/>
    <w:rsid w:val="00317E93"/>
  </w:style>
  <w:style w:type="character" w:customStyle="1" w:styleId="c7e0e3eeebeee2eeea1c7ede0ea">
    <w:name w:val="Зc7аe0гe3оeeлebоeeвe2оeeкea 1 Зc7нedаe0кea"/>
    <w:uiPriority w:val="3"/>
    <w:rsid w:val="00317E93"/>
    <w:rPr>
      <w:rFonts w:ascii="Cambria" w:eastAsia="Times New Roman" w:hAnsi="Cambria" w:cs="Cambria"/>
      <w:b/>
      <w:bCs/>
      <w:color w:val="365F91"/>
      <w:sz w:val="28"/>
      <w:szCs w:val="28"/>
    </w:rPr>
  </w:style>
  <w:style w:type="character" w:customStyle="1" w:styleId="c7e0e3eeebeee2eeea2c7ede0ea">
    <w:name w:val="Зc7аe0гe3оeeлebоeeвe2оeeкea 2 Зc7нedаe0кea"/>
    <w:uiPriority w:val="3"/>
    <w:rsid w:val="00317E93"/>
    <w:rPr>
      <w:rFonts w:ascii="Times New Roman" w:eastAsia="Times New Roman" w:hAnsi="Times New Roman" w:cs="Times New Roman"/>
      <w:color w:val="000000"/>
      <w:sz w:val="34"/>
      <w:szCs w:val="34"/>
    </w:rPr>
  </w:style>
  <w:style w:type="character" w:customStyle="1" w:styleId="c8edf2e5f0ede5f2-f1f1fbebeae0">
    <w:name w:val="Иc8нedтf2еe5рf0нedеe5тf2-сf1сf1ыfbлebкeaаe0"/>
    <w:uiPriority w:val="3"/>
    <w:rsid w:val="00317E93"/>
    <w:rPr>
      <w:rFonts w:eastAsia="Times New Roman"/>
      <w:color w:val="0000FF"/>
      <w:u w:val="single"/>
    </w:rPr>
  </w:style>
  <w:style w:type="character" w:customStyle="1" w:styleId="ConsPlusNormalc7ede0ea">
    <w:name w:val="ConsPlusNormal Зc7нedаe0кea"/>
    <w:uiPriority w:val="6"/>
    <w:rsid w:val="00317E93"/>
    <w:rPr>
      <w:rFonts w:ascii="Arial" w:eastAsia="Times New Roman" w:hAnsi="Arial" w:cs="Arial"/>
      <w:sz w:val="22"/>
      <w:szCs w:val="22"/>
    </w:rPr>
  </w:style>
  <w:style w:type="character" w:customStyle="1" w:styleId="c2fbe4e5ebe5ede8e5e6e8f0edfbec">
    <w:name w:val="Вc2ыfbдe4еe5лebеe5нedиe8еe5 жe6иe8рf0нedыfbмec"/>
    <w:uiPriority w:val="3"/>
    <w:rsid w:val="00317E93"/>
    <w:rPr>
      <w:rFonts w:eastAsia="Times New Roman"/>
      <w:b/>
      <w:bCs/>
    </w:rPr>
  </w:style>
  <w:style w:type="character" w:customStyle="1" w:styleId="c2fbe4e5ebe5ede8e5">
    <w:name w:val="Вc2ыfbдe4еe5лebеe5нedиe8еe5"/>
    <w:uiPriority w:val="3"/>
    <w:rsid w:val="00317E93"/>
    <w:rPr>
      <w:rFonts w:eastAsia="Times New Roman"/>
      <w:i/>
      <w:iCs/>
    </w:rPr>
  </w:style>
  <w:style w:type="character" w:customStyle="1" w:styleId="cdeeece5f0f1f2f0e0ede8f6fb">
    <w:name w:val="Нcdоeeмecеe5рf0 сf1тf2рf0аe0нedиe8цf6ыfb"/>
    <w:uiPriority w:val="6"/>
    <w:rsid w:val="00317E93"/>
    <w:rPr>
      <w:rFonts w:eastAsia="Times New Roman"/>
    </w:rPr>
  </w:style>
  <w:style w:type="character" w:customStyle="1" w:styleId="c2e5f0f5ede8e9eaeeebeeedf2e8f2f3ebc7ede0ea">
    <w:name w:val="Вc2еe5рf0хf5нedиe8йe9 кeaоeeлebоeeнedтf2иe8тf2уf3лeb Зc7нedаe0кea"/>
    <w:uiPriority w:val="3"/>
    <w:rsid w:val="00317E93"/>
    <w:rPr>
      <w:rFonts w:ascii="Times New Roman" w:eastAsia="Times New Roman" w:hAnsi="Times New Roman" w:cs="Times New Roman"/>
    </w:rPr>
  </w:style>
  <w:style w:type="character" w:customStyle="1" w:styleId="c7e0e3eeebeee2eeea1c7ede0ea1">
    <w:name w:val="Зc7аe0гe3оeeлebоeeвe2оeeкea 1 Зc7нedаe0кea1"/>
    <w:uiPriority w:val="3"/>
    <w:rsid w:val="00317E93"/>
    <w:rPr>
      <w:rFonts w:ascii="Tahoma" w:eastAsia="Times New Roman" w:hAnsi="Tahoma" w:cs="Tahoma"/>
      <w:sz w:val="20"/>
      <w:szCs w:val="20"/>
      <w:lang w:val="en-US"/>
    </w:rPr>
  </w:style>
  <w:style w:type="character" w:customStyle="1" w:styleId="c7ede0eaeff0e8ece5f7e0ede8ff1">
    <w:name w:val="Зc7нedаe0кea пefрf0иe8мecеe5чf7аe0нedиe8яff1"/>
    <w:uiPriority w:val="3"/>
    <w:rsid w:val="00317E93"/>
    <w:rPr>
      <w:rFonts w:eastAsia="Times New Roman"/>
      <w:sz w:val="16"/>
      <w:szCs w:val="16"/>
    </w:rPr>
  </w:style>
  <w:style w:type="character" w:customStyle="1" w:styleId="d2e5eaf1f2eff0e8ece5f7e0ede8ffc7ede0ea">
    <w:name w:val="Тd2еe5кeaсf1тf2 пefрf0иe8мecеe5чf7аe0нedиe8яff Зc7нedаe0кea"/>
    <w:uiPriority w:val="3"/>
    <w:rsid w:val="00317E93"/>
    <w:rPr>
      <w:rFonts w:eastAsia="Times New Roman"/>
      <w:sz w:val="20"/>
      <w:szCs w:val="20"/>
    </w:rPr>
  </w:style>
  <w:style w:type="character" w:customStyle="1" w:styleId="d2e5ece0eff0e8ece5f7e0ede8ffc7ede0ea">
    <w:name w:val="Тd2еe5мecаe0 пefрf0иe8мecеe5чf7аe0нedиe8яff Зc7нedаe0кea"/>
    <w:uiPriority w:val="3"/>
    <w:rsid w:val="00317E93"/>
    <w:rPr>
      <w:rFonts w:eastAsia="Times New Roman"/>
      <w:b/>
      <w:bCs/>
      <w:sz w:val="20"/>
      <w:szCs w:val="20"/>
    </w:rPr>
  </w:style>
  <w:style w:type="character" w:customStyle="1" w:styleId="d2e5eaf1f2e2fbedeef1eae8c7ede0ea">
    <w:name w:val="Тd2еe5кeaсf1тf2 вe2ыfbнedоeeсf1кeaиe8 Зc7нedаe0кea"/>
    <w:uiPriority w:val="3"/>
    <w:rsid w:val="00317E93"/>
    <w:rPr>
      <w:rFonts w:ascii="Tahoma" w:eastAsia="Times New Roman" w:hAnsi="Tahoma" w:cs="Tahoma"/>
      <w:sz w:val="16"/>
      <w:szCs w:val="16"/>
    </w:rPr>
  </w:style>
  <w:style w:type="character" w:customStyle="1" w:styleId="cde8e6ede8e9eaeeebeeedf2e8f2f3ebc7ede0ea">
    <w:name w:val="Нcdиe8жe6нedиe8йe9 кeaоeeлebоeeнedтf2иe8тf2уf3лeb Зc7нedаe0кea"/>
    <w:uiPriority w:val="6"/>
    <w:rsid w:val="00317E93"/>
    <w:rPr>
      <w:rFonts w:eastAsia="Times New Roman"/>
    </w:rPr>
  </w:style>
  <w:style w:type="character" w:customStyle="1" w:styleId="d2e5eaf1f2f1edeef1eae8c7ede0ea">
    <w:name w:val="Тd2еe5кeaсf1тf2 сf1нedоeeсf1кeaиe8 Зc7нedаe0кea"/>
    <w:uiPriority w:val="3"/>
    <w:rsid w:val="00317E93"/>
    <w:rPr>
      <w:rFonts w:ascii="Times New Roman" w:eastAsia="Times New Roman" w:hAnsi="Times New Roman" w:cs="Times New Roman"/>
      <w:sz w:val="20"/>
      <w:szCs w:val="20"/>
    </w:rPr>
  </w:style>
  <w:style w:type="character" w:customStyle="1" w:styleId="d1e8ece2eeebf1edeef1eae8">
    <w:name w:val="Сd1иe8мecвe2оeeлeb сf1нedоeeсf1кeaиe8"/>
    <w:uiPriority w:val="3"/>
    <w:rsid w:val="00317E93"/>
    <w:rPr>
      <w:rFonts w:eastAsia="Times New Roman"/>
      <w:vertAlign w:val="superscript"/>
    </w:rPr>
  </w:style>
  <w:style w:type="character" w:customStyle="1" w:styleId="d2e5eaf1f2eaeeedf6e5e2eee9f1edeef1eae8c7ede0ea">
    <w:name w:val="Тd2еe5кeaсf1тf2 кeaоeeнedцf6еe5вe2оeeйe9 сf1нedоeeсf1кeaиe8 Зc7нedаe0кea"/>
    <w:uiPriority w:val="3"/>
    <w:rsid w:val="00317E93"/>
    <w:rPr>
      <w:rFonts w:eastAsia="Times New Roman"/>
      <w:sz w:val="20"/>
      <w:szCs w:val="20"/>
    </w:rPr>
  </w:style>
  <w:style w:type="character" w:customStyle="1" w:styleId="d1e8ece2eeebfbeaeeedf6e5e2eee9f1edeef1eae8">
    <w:name w:val="Сd1иe8мecвe2оeeлebыfb кeaоeeнedцf6еe5вe2оeeйe9 сf1нedоeeсf1кeaиe8"/>
    <w:uiPriority w:val="3"/>
    <w:rsid w:val="00317E93"/>
    <w:rPr>
      <w:rFonts w:eastAsia="Times New Roman"/>
      <w:vertAlign w:val="superscript"/>
    </w:rPr>
  </w:style>
  <w:style w:type="character" w:customStyle="1" w:styleId="cef1edeee2edeee9f2e5eaf1f2f1eef2f1f2f3efeeec2c7ede0ea">
    <w:name w:val="Оceсf1нedоeeвe2нedоeeйe9 тf2еe5кeaсf1тf2 сf1 оeeтf2сf1тf2уf3пefоeeмec 2 Зc7нedаe0кea"/>
    <w:uiPriority w:val="6"/>
    <w:rsid w:val="00317E93"/>
    <w:rPr>
      <w:rFonts w:ascii="Times New Roman" w:eastAsia="Times New Roman" w:hAnsi="Times New Roman" w:cs="Times New Roman"/>
    </w:rPr>
  </w:style>
  <w:style w:type="character" w:customStyle="1" w:styleId="cef1edeee2edeee9f2e5eaf1f22">
    <w:name w:val="Оceсf1нedоeeвe2нedоeeйe9 тf2еe5кeaсf1тf22"/>
    <w:uiPriority w:val="6"/>
    <w:rsid w:val="00317E93"/>
    <w:rPr>
      <w:rFonts w:ascii="Times New Roman" w:eastAsia="Times New Roman" w:hAnsi="Times New Roman" w:cs="Times New Roman"/>
      <w:color w:val="000000"/>
      <w:sz w:val="26"/>
      <w:szCs w:val="26"/>
    </w:rPr>
  </w:style>
  <w:style w:type="character" w:customStyle="1" w:styleId="c7e0e3eeebeee2eeea4c7ede0ea">
    <w:name w:val="Зc7аe0гe3оeeлebоeeвe2оeeкea 4 Зc7нedаe0кea"/>
    <w:uiPriority w:val="3"/>
    <w:rsid w:val="00317E93"/>
    <w:rPr>
      <w:rFonts w:ascii="Cambria" w:eastAsia="Times New Roman" w:hAnsi="Cambria" w:cs="Cambria"/>
      <w:b/>
      <w:bCs/>
      <w:i/>
      <w:iCs/>
      <w:color w:val="4F81BD"/>
    </w:rPr>
  </w:style>
  <w:style w:type="character" w:customStyle="1" w:styleId="c7e0e3eeebeee2eeea5c7ede0ea">
    <w:name w:val="Зc7аe0гe3оeeлebоeeвe2оeeкea 5 Зc7нedаe0кea"/>
    <w:uiPriority w:val="3"/>
    <w:rsid w:val="00317E93"/>
    <w:rPr>
      <w:rFonts w:eastAsia="Times New Roman"/>
      <w:b/>
      <w:bCs/>
      <w:i/>
      <w:iCs/>
      <w:sz w:val="26"/>
      <w:szCs w:val="26"/>
    </w:rPr>
  </w:style>
  <w:style w:type="character" w:customStyle="1" w:styleId="c7e0e3eeebeee2eeea7c7ede0ea">
    <w:name w:val="Зc7аe0гe3оeeлebоeeвe2оeeкea 7 Зc7нedаe0кea"/>
    <w:uiPriority w:val="3"/>
    <w:rsid w:val="00317E93"/>
    <w:rPr>
      <w:rFonts w:eastAsia="Times New Roman"/>
    </w:rPr>
  </w:style>
  <w:style w:type="character" w:customStyle="1" w:styleId="cfeef1e5f9b8edede0ffe3e8efe5f0f1f1fbebeae0">
    <w:name w:val="Пcfоeeсf1еe5щf9ёb8нedнedаe0яff гe3иe8пefеe5рf0сf1сf1ыfbлebкeaаe0"/>
    <w:uiPriority w:val="6"/>
    <w:rsid w:val="00317E93"/>
    <w:rPr>
      <w:color w:val="800080"/>
      <w:u w:val="single"/>
    </w:rPr>
  </w:style>
  <w:style w:type="character" w:customStyle="1" w:styleId="cee1fbf7edfbe9e2e5e1c7ede0ea">
    <w:name w:val="Оceбe1ыfbчf7нedыfbйe9 (вe2еe5бe1) Зc7нedаe0кea"/>
    <w:uiPriority w:val="6"/>
    <w:rsid w:val="00317E93"/>
    <w:rPr>
      <w:rFonts w:ascii="Times New Roman" w:eastAsia="Times New Roman" w:hAnsi="Times New Roman" w:cs="Times New Roman"/>
    </w:rPr>
  </w:style>
  <w:style w:type="character" w:customStyle="1" w:styleId="cef1edeee2edeee9f2e5eaf1f2c7ede0ea">
    <w:name w:val="Оceсf1нedоeeвe2нedоeeйe9 тf2еe5кeaсf1тf2 Зc7нedаe0кea"/>
    <w:uiPriority w:val="6"/>
    <w:rsid w:val="00317E93"/>
    <w:rPr>
      <w:rFonts w:ascii="Times New Roman" w:eastAsia="Times New Roman" w:hAnsi="Times New Roman" w:cs="Times New Roman"/>
    </w:rPr>
  </w:style>
  <w:style w:type="character" w:customStyle="1" w:styleId="cef1edeee2edeee9f2e5eaf1f2f1eef2f1f2f3efeeecc7ede0ea">
    <w:name w:val="Оceсf1нedоeeвe2нedоeeйe9 тf2еe5кeaсf1тf2 сf1 оeeтf2сf1тf2уf3пefоeeмec Зc7нedаe0кea"/>
    <w:uiPriority w:val="6"/>
    <w:rsid w:val="00317E93"/>
    <w:rPr>
      <w:rFonts w:ascii="Times New Roman" w:eastAsia="Times New Roman" w:hAnsi="Times New Roman" w:cs="Times New Roman"/>
    </w:rPr>
  </w:style>
  <w:style w:type="character" w:customStyle="1" w:styleId="cef1edeee2edeee9f2e5eaf1f22c7ede0ea">
    <w:name w:val="Оceсf1нedоeeвe2нedоeeйe9 тf2еe5кeaсf1тf2 2 Зc7нedаe0кea"/>
    <w:uiPriority w:val="6"/>
    <w:rsid w:val="00317E93"/>
    <w:rPr>
      <w:rFonts w:ascii="Times New Roman" w:eastAsia="Times New Roman" w:hAnsi="Times New Roman" w:cs="Times New Roman"/>
    </w:rPr>
  </w:style>
  <w:style w:type="character" w:customStyle="1" w:styleId="ConsPlusCell3f3f3f3f">
    <w:name w:val="ConsPlusCell З3fн3fа3fк3f"/>
    <w:uiPriority w:val="6"/>
    <w:rsid w:val="00317E93"/>
    <w:rPr>
      <w:rFonts w:ascii="Tms Rmn" w:eastAsia="Times New Roman" w:hAnsi="Tms Rmn" w:cs="Tms Rmn"/>
    </w:rPr>
  </w:style>
  <w:style w:type="character" w:customStyle="1" w:styleId="c7e0e3eeebeee2eeea3c7ede0ea">
    <w:name w:val="Зc7аe0гe3оeeлebоeeвe2оeeкea 3 Зc7нedаe0кea"/>
    <w:uiPriority w:val="3"/>
    <w:rsid w:val="00317E93"/>
    <w:rPr>
      <w:rFonts w:ascii="Arial" w:eastAsia="Times New Roman" w:hAnsi="Arial" w:cs="Arial"/>
      <w:b/>
      <w:bCs/>
      <w:sz w:val="26"/>
      <w:szCs w:val="26"/>
    </w:rPr>
  </w:style>
  <w:style w:type="character" w:customStyle="1" w:styleId="c7e0e3eeebeee2eeea4c7ede0ea1">
    <w:name w:val="Зc7аe0гe3оeeлebоeeвe2оeeкea 4 Зc7нedаe0кea1"/>
    <w:uiPriority w:val="3"/>
    <w:rsid w:val="00317E93"/>
    <w:rPr>
      <w:rFonts w:ascii="Times New Roman" w:eastAsia="Times New Roman" w:hAnsi="Times New Roman" w:cs="Times New Roman"/>
      <w:sz w:val="28"/>
      <w:szCs w:val="28"/>
    </w:rPr>
  </w:style>
  <w:style w:type="character" w:customStyle="1" w:styleId="aff4">
    <w:name w:val="Гипертекстовая ссылка"/>
    <w:uiPriority w:val="67"/>
    <w:rsid w:val="00317E93"/>
    <w:rPr>
      <w:rFonts w:cs="Times New Roman"/>
      <w:color w:val="106BBE"/>
    </w:rPr>
  </w:style>
  <w:style w:type="paragraph" w:customStyle="1" w:styleId="13">
    <w:name w:val="Заголовок1"/>
    <w:basedOn w:val="a"/>
    <w:next w:val="ae"/>
    <w:rsid w:val="00317E93"/>
    <w:pPr>
      <w:keepNext/>
      <w:suppressAutoHyphens/>
      <w:spacing w:before="240" w:after="120"/>
    </w:pPr>
    <w:rPr>
      <w:rFonts w:ascii="Liberation Sans" w:eastAsia="Microsoft YaHei" w:hAnsi="Liberation Sans" w:cs="Mangal"/>
      <w:sz w:val="28"/>
      <w:szCs w:val="28"/>
      <w:lang w:eastAsia="zh-CN"/>
    </w:rPr>
  </w:style>
  <w:style w:type="paragraph" w:customStyle="1" w:styleId="14">
    <w:name w:val="Указатель1"/>
    <w:basedOn w:val="a"/>
    <w:rsid w:val="00317E93"/>
    <w:pPr>
      <w:suppressLineNumbers/>
      <w:suppressAutoHyphens/>
    </w:pPr>
    <w:rPr>
      <w:rFonts w:cs="Mangal"/>
      <w:lang w:eastAsia="zh-CN"/>
    </w:rPr>
  </w:style>
  <w:style w:type="paragraph" w:customStyle="1" w:styleId="15">
    <w:name w:val="Абзац списка1"/>
    <w:basedOn w:val="a"/>
    <w:uiPriority w:val="34"/>
    <w:qFormat/>
    <w:rsid w:val="00317E93"/>
    <w:pPr>
      <w:suppressAutoHyphens/>
      <w:spacing w:after="200" w:line="276" w:lineRule="auto"/>
      <w:ind w:left="720"/>
      <w:contextualSpacing/>
    </w:pPr>
    <w:rPr>
      <w:rFonts w:ascii="Calibri" w:eastAsia="Calibri" w:hAnsi="Calibri" w:cs="Calibri"/>
      <w:sz w:val="22"/>
      <w:szCs w:val="22"/>
      <w:lang w:eastAsia="zh-CN"/>
    </w:rPr>
  </w:style>
  <w:style w:type="paragraph" w:customStyle="1" w:styleId="ConsPlusNormal0">
    <w:name w:val="ConsPlusNormal"/>
    <w:rsid w:val="00317E93"/>
    <w:pPr>
      <w:widowControl w:val="0"/>
      <w:suppressAutoHyphens/>
      <w:autoSpaceDE w:val="0"/>
      <w:spacing w:after="0"/>
      <w:ind w:firstLine="720"/>
    </w:pPr>
    <w:rPr>
      <w:rFonts w:ascii="Arial" w:eastAsia="Calibri" w:hAnsi="Arial" w:cs="Arial"/>
      <w:lang w:eastAsia="zh-CN"/>
    </w:rPr>
  </w:style>
  <w:style w:type="paragraph" w:customStyle="1" w:styleId="ConsPlusNonformat">
    <w:name w:val="ConsPlusNonformat"/>
    <w:rsid w:val="00317E93"/>
    <w:pPr>
      <w:widowControl w:val="0"/>
      <w:suppressAutoHyphens/>
      <w:autoSpaceDE w:val="0"/>
      <w:spacing w:after="0"/>
    </w:pPr>
    <w:rPr>
      <w:rFonts w:ascii="Courier New" w:eastAsia="Times New Roman" w:hAnsi="Courier New" w:cs="Courier New"/>
      <w:sz w:val="20"/>
      <w:szCs w:val="20"/>
      <w:lang w:eastAsia="zh-CN"/>
    </w:rPr>
  </w:style>
  <w:style w:type="paragraph" w:customStyle="1" w:styleId="16">
    <w:name w:val="Обычный (веб)1"/>
    <w:basedOn w:val="a"/>
    <w:uiPriority w:val="68"/>
    <w:rsid w:val="00317E93"/>
    <w:pPr>
      <w:suppressAutoHyphens/>
      <w:spacing w:before="280" w:after="280"/>
    </w:pPr>
    <w:rPr>
      <w:lang w:eastAsia="zh-CN"/>
    </w:rPr>
  </w:style>
  <w:style w:type="paragraph" w:customStyle="1" w:styleId="right1">
    <w:name w:val="right1"/>
    <w:basedOn w:val="a"/>
    <w:uiPriority w:val="6"/>
    <w:rsid w:val="00317E93"/>
    <w:pPr>
      <w:suppressAutoHyphens/>
      <w:spacing w:before="280" w:after="280"/>
      <w:jc w:val="right"/>
    </w:pPr>
    <w:rPr>
      <w:lang w:eastAsia="zh-CN"/>
    </w:rPr>
  </w:style>
  <w:style w:type="paragraph" w:customStyle="1" w:styleId="aff5">
    <w:name w:val="Верхний и нижний колонтитулы"/>
    <w:basedOn w:val="a"/>
    <w:uiPriority w:val="68"/>
    <w:rsid w:val="00317E93"/>
    <w:pPr>
      <w:suppressLineNumbers/>
      <w:tabs>
        <w:tab w:val="center" w:pos="4819"/>
        <w:tab w:val="right" w:pos="9638"/>
      </w:tabs>
      <w:suppressAutoHyphens/>
    </w:pPr>
    <w:rPr>
      <w:lang w:eastAsia="zh-CN"/>
    </w:rPr>
  </w:style>
  <w:style w:type="paragraph" w:customStyle="1" w:styleId="aff6">
    <w:name w:val="МУ Обычный стиль"/>
    <w:basedOn w:val="a"/>
    <w:uiPriority w:val="2"/>
    <w:rsid w:val="00317E93"/>
    <w:pPr>
      <w:suppressAutoHyphens/>
      <w:autoSpaceDE w:val="0"/>
      <w:spacing w:line="360" w:lineRule="auto"/>
      <w:jc w:val="both"/>
    </w:pPr>
    <w:rPr>
      <w:sz w:val="28"/>
      <w:szCs w:val="28"/>
      <w:lang w:eastAsia="zh-CN"/>
    </w:rPr>
  </w:style>
  <w:style w:type="paragraph" w:customStyle="1" w:styleId="17">
    <w:name w:val="Текст примечания1"/>
    <w:basedOn w:val="a"/>
    <w:uiPriority w:val="67"/>
    <w:rsid w:val="00317E93"/>
    <w:pPr>
      <w:suppressAutoHyphens/>
      <w:spacing w:after="200"/>
    </w:pPr>
    <w:rPr>
      <w:rFonts w:ascii="Calibri" w:hAnsi="Calibri" w:cs="Calibri"/>
      <w:sz w:val="20"/>
      <w:szCs w:val="20"/>
      <w:lang w:eastAsia="zh-CN"/>
    </w:rPr>
  </w:style>
  <w:style w:type="paragraph" w:customStyle="1" w:styleId="18">
    <w:name w:val="Тема примечания1"/>
    <w:basedOn w:val="17"/>
    <w:next w:val="17"/>
    <w:uiPriority w:val="67"/>
    <w:rsid w:val="00317E93"/>
    <w:rPr>
      <w:b/>
      <w:bCs/>
    </w:rPr>
  </w:style>
  <w:style w:type="paragraph" w:customStyle="1" w:styleId="19">
    <w:name w:val="Текст выноски1"/>
    <w:basedOn w:val="a"/>
    <w:uiPriority w:val="67"/>
    <w:rsid w:val="00317E93"/>
    <w:pPr>
      <w:suppressAutoHyphens/>
    </w:pPr>
    <w:rPr>
      <w:rFonts w:ascii="Tahoma" w:hAnsi="Tahoma" w:cs="Tahoma"/>
      <w:sz w:val="16"/>
      <w:szCs w:val="16"/>
      <w:lang w:eastAsia="zh-CN"/>
    </w:rPr>
  </w:style>
  <w:style w:type="paragraph" w:customStyle="1" w:styleId="ConsPlusDocList">
    <w:name w:val="ConsPlusDocList"/>
    <w:next w:val="a"/>
    <w:rsid w:val="00317E93"/>
    <w:pPr>
      <w:widowControl w:val="0"/>
      <w:suppressAutoHyphens/>
      <w:spacing w:after="0"/>
    </w:pPr>
    <w:rPr>
      <w:rFonts w:ascii="Arial" w:eastAsia="Calibri" w:hAnsi="Arial" w:cs="Arial"/>
      <w:kern w:val="2"/>
      <w:sz w:val="20"/>
      <w:szCs w:val="20"/>
      <w:lang w:eastAsia="zh-CN" w:bidi="hi-IN"/>
    </w:rPr>
  </w:style>
  <w:style w:type="paragraph" w:customStyle="1" w:styleId="ConsPlusCell0">
    <w:name w:val="ConsPlusCell"/>
    <w:rsid w:val="00317E93"/>
    <w:pPr>
      <w:suppressAutoHyphens/>
      <w:autoSpaceDE w:val="0"/>
      <w:spacing w:after="0"/>
    </w:pPr>
    <w:rPr>
      <w:rFonts w:ascii="Tms Rmn" w:eastAsia="Times New Roman" w:hAnsi="Tms Rmn" w:cs="Tms Rmn"/>
      <w:sz w:val="24"/>
      <w:szCs w:val="24"/>
      <w:lang w:eastAsia="zh-CN"/>
    </w:rPr>
  </w:style>
  <w:style w:type="paragraph" w:customStyle="1" w:styleId="1a">
    <w:name w:val="Без интервала1"/>
    <w:uiPriority w:val="67"/>
    <w:rsid w:val="00317E93"/>
    <w:pPr>
      <w:suppressAutoHyphens/>
      <w:spacing w:after="0"/>
    </w:pPr>
    <w:rPr>
      <w:rFonts w:ascii="Times New Roman" w:eastAsia="Times New Roman" w:hAnsi="Times New Roman" w:cs="Times New Roman"/>
      <w:sz w:val="24"/>
      <w:szCs w:val="24"/>
      <w:lang w:eastAsia="zh-CN"/>
    </w:rPr>
  </w:style>
  <w:style w:type="paragraph" w:customStyle="1" w:styleId="210">
    <w:name w:val="Основной текст с отступом 21"/>
    <w:basedOn w:val="a"/>
    <w:uiPriority w:val="67"/>
    <w:rsid w:val="00317E93"/>
    <w:pPr>
      <w:suppressAutoHyphens/>
      <w:spacing w:after="120" w:line="480" w:lineRule="auto"/>
      <w:ind w:left="283"/>
    </w:pPr>
    <w:rPr>
      <w:lang w:eastAsia="zh-CN"/>
    </w:rPr>
  </w:style>
  <w:style w:type="paragraph" w:customStyle="1" w:styleId="aff7">
    <w:name w:val="Заголовок Приложения"/>
    <w:basedOn w:val="2"/>
    <w:uiPriority w:val="67"/>
    <w:rsid w:val="00317E93"/>
    <w:pPr>
      <w:keepLines/>
      <w:suppressAutoHyphens/>
      <w:overflowPunct/>
      <w:autoSpaceDE/>
      <w:autoSpaceDN/>
      <w:adjustRightInd/>
      <w:spacing w:before="120" w:after="240" w:line="360" w:lineRule="auto"/>
      <w:contextualSpacing/>
      <w:jc w:val="left"/>
      <w:textAlignment w:val="auto"/>
    </w:pPr>
    <w:rPr>
      <w:rFonts w:ascii="Arial" w:eastAsia="SimSun" w:hAnsi="Arial" w:cs="Arial"/>
      <w:bCs/>
      <w:iCs/>
      <w:color w:val="000000"/>
      <w:kern w:val="0"/>
      <w:sz w:val="28"/>
      <w:szCs w:val="28"/>
      <w:lang w:eastAsia="zh-CN"/>
    </w:rPr>
  </w:style>
  <w:style w:type="paragraph" w:customStyle="1" w:styleId="211">
    <w:name w:val="Основной текст 21"/>
    <w:basedOn w:val="a"/>
    <w:uiPriority w:val="67"/>
    <w:rsid w:val="00317E93"/>
    <w:pPr>
      <w:suppressAutoHyphens/>
      <w:spacing w:after="120" w:line="480" w:lineRule="auto"/>
    </w:pPr>
    <w:rPr>
      <w:lang w:eastAsia="zh-CN"/>
    </w:rPr>
  </w:style>
  <w:style w:type="paragraph" w:customStyle="1" w:styleId="1b">
    <w:name w:val="Рецензия1"/>
    <w:uiPriority w:val="68"/>
    <w:rsid w:val="00317E93"/>
    <w:pPr>
      <w:suppressAutoHyphens/>
      <w:spacing w:after="0"/>
    </w:pPr>
    <w:rPr>
      <w:rFonts w:ascii="Times New Roman" w:eastAsia="Times New Roman" w:hAnsi="Times New Roman" w:cs="Times New Roman"/>
      <w:sz w:val="24"/>
      <w:szCs w:val="24"/>
      <w:lang w:eastAsia="zh-CN"/>
    </w:rPr>
  </w:style>
  <w:style w:type="paragraph" w:customStyle="1" w:styleId="ConsNormal">
    <w:name w:val="ConsNormal"/>
    <w:rsid w:val="00317E93"/>
    <w:pPr>
      <w:widowControl w:val="0"/>
      <w:suppressAutoHyphens/>
      <w:autoSpaceDE w:val="0"/>
      <w:spacing w:after="0"/>
      <w:ind w:firstLine="720"/>
    </w:pPr>
    <w:rPr>
      <w:rFonts w:ascii="Arial" w:eastAsia="Times New Roman" w:hAnsi="Arial" w:cs="Arial"/>
      <w:sz w:val="20"/>
      <w:szCs w:val="20"/>
      <w:lang w:eastAsia="zh-CN"/>
    </w:rPr>
  </w:style>
  <w:style w:type="paragraph" w:customStyle="1" w:styleId="1c">
    <w:name w:val="Основной текст с отступом1"/>
    <w:basedOn w:val="a"/>
    <w:uiPriority w:val="67"/>
    <w:rsid w:val="00317E93"/>
    <w:pPr>
      <w:suppressAutoHyphens/>
      <w:spacing w:after="120" w:line="480" w:lineRule="auto"/>
    </w:pPr>
    <w:rPr>
      <w:rFonts w:ascii="Calibri" w:eastAsia="Calibri" w:hAnsi="Calibri" w:cs="Calibri"/>
      <w:lang w:eastAsia="zh-CN"/>
    </w:rPr>
  </w:style>
  <w:style w:type="paragraph" w:customStyle="1" w:styleId="1d">
    <w:name w:val="Основной текст1"/>
    <w:basedOn w:val="a"/>
    <w:uiPriority w:val="67"/>
    <w:rsid w:val="00317E93"/>
    <w:pPr>
      <w:shd w:val="clear" w:color="auto" w:fill="FFFFFF"/>
      <w:suppressAutoHyphens/>
      <w:spacing w:after="600" w:line="322" w:lineRule="exact"/>
      <w:ind w:hanging="840"/>
      <w:jc w:val="right"/>
    </w:pPr>
    <w:rPr>
      <w:rFonts w:ascii="Calibri" w:eastAsia="Calibri" w:hAnsi="Calibri" w:cs="Calibri"/>
      <w:sz w:val="27"/>
      <w:szCs w:val="27"/>
      <w:lang w:eastAsia="zh-CN"/>
    </w:rPr>
  </w:style>
  <w:style w:type="paragraph" w:customStyle="1" w:styleId="s16">
    <w:name w:val="s_16"/>
    <w:basedOn w:val="a"/>
    <w:uiPriority w:val="3"/>
    <w:rsid w:val="00317E93"/>
    <w:pPr>
      <w:suppressAutoHyphens/>
      <w:spacing w:before="280" w:after="280"/>
    </w:pPr>
    <w:rPr>
      <w:lang w:eastAsia="zh-CN"/>
    </w:rPr>
  </w:style>
  <w:style w:type="paragraph" w:customStyle="1" w:styleId="1e">
    <w:name w:val="Знак1"/>
    <w:basedOn w:val="a"/>
    <w:uiPriority w:val="67"/>
    <w:rsid w:val="00317E93"/>
    <w:pPr>
      <w:suppressAutoHyphens/>
      <w:spacing w:after="160" w:line="240" w:lineRule="exact"/>
    </w:pPr>
    <w:rPr>
      <w:rFonts w:ascii="Verdana" w:hAnsi="Verdana" w:cs="Verdana"/>
      <w:sz w:val="20"/>
      <w:szCs w:val="20"/>
      <w:lang w:val="en-US" w:eastAsia="zh-CN"/>
    </w:rPr>
  </w:style>
  <w:style w:type="paragraph" w:customStyle="1" w:styleId="310">
    <w:name w:val="Основной текст с отступом 31"/>
    <w:basedOn w:val="a"/>
    <w:uiPriority w:val="67"/>
    <w:rsid w:val="00317E93"/>
    <w:pPr>
      <w:suppressAutoHyphens/>
      <w:spacing w:after="120"/>
      <w:ind w:left="283"/>
    </w:pPr>
    <w:rPr>
      <w:sz w:val="16"/>
      <w:szCs w:val="16"/>
      <w:lang w:eastAsia="zh-CN"/>
    </w:rPr>
  </w:style>
  <w:style w:type="paragraph" w:customStyle="1" w:styleId="c7e0e3eeebeee2eeea1">
    <w:name w:val="Зc7аe0гe3оeeлebоeeвe2оeeкea 1"/>
    <w:basedOn w:val="a"/>
    <w:next w:val="a"/>
    <w:uiPriority w:val="3"/>
    <w:rsid w:val="00317E93"/>
    <w:pPr>
      <w:keepNext/>
      <w:keepLines/>
      <w:suppressAutoHyphens/>
      <w:autoSpaceDE w:val="0"/>
      <w:spacing w:before="480"/>
    </w:pPr>
    <w:rPr>
      <w:rFonts w:ascii="Cambria" w:hAnsi="Cambria" w:cs="Cambria"/>
      <w:b/>
      <w:bCs/>
      <w:color w:val="365F91"/>
      <w:sz w:val="28"/>
      <w:szCs w:val="28"/>
      <w:lang w:eastAsia="zh-CN"/>
    </w:rPr>
  </w:style>
  <w:style w:type="paragraph" w:customStyle="1" w:styleId="c7e0e3eeebeee2eeea2">
    <w:name w:val="Зc7аe0гe3оeeлebоeeвe2оeeкea 2"/>
    <w:basedOn w:val="a"/>
    <w:next w:val="cef1edeee2edeee9f2e5eaf1f2"/>
    <w:uiPriority w:val="3"/>
    <w:rsid w:val="00317E93"/>
    <w:pPr>
      <w:suppressAutoHyphens/>
      <w:autoSpaceDE w:val="0"/>
      <w:spacing w:before="514" w:after="257"/>
    </w:pPr>
    <w:rPr>
      <w:rFonts w:cs="Liberation Serif"/>
      <w:color w:val="000000"/>
      <w:sz w:val="34"/>
      <w:szCs w:val="34"/>
      <w:lang w:eastAsia="zh-CN"/>
    </w:rPr>
  </w:style>
  <w:style w:type="paragraph" w:customStyle="1" w:styleId="cef1edeee2edeee9f2e5eaf1f2">
    <w:name w:val="Оceсf1нedоeeвe2нedоeeйe9 тf2еe5кeaсf1тf2"/>
    <w:basedOn w:val="a"/>
    <w:uiPriority w:val="6"/>
    <w:rsid w:val="00317E93"/>
    <w:pPr>
      <w:suppressAutoHyphens/>
      <w:autoSpaceDE w:val="0"/>
      <w:spacing w:after="120"/>
    </w:pPr>
    <w:rPr>
      <w:rFonts w:cs="Liberation Serif"/>
      <w:lang w:eastAsia="zh-CN"/>
    </w:rPr>
  </w:style>
  <w:style w:type="paragraph" w:customStyle="1" w:styleId="c7e0e3eeebeee2eeea4">
    <w:name w:val="Зc7аe0гe3оeeлebоeeвe2оeeкea 4"/>
    <w:basedOn w:val="a"/>
    <w:next w:val="a"/>
    <w:uiPriority w:val="3"/>
    <w:rsid w:val="00317E93"/>
    <w:pPr>
      <w:keepNext/>
      <w:keepLines/>
      <w:suppressAutoHyphens/>
      <w:autoSpaceDE w:val="0"/>
      <w:spacing w:before="200"/>
    </w:pPr>
    <w:rPr>
      <w:rFonts w:ascii="Cambria" w:hAnsi="Cambria" w:cs="Cambria"/>
      <w:b/>
      <w:bCs/>
      <w:i/>
      <w:iCs/>
      <w:color w:val="4F81BD"/>
      <w:lang w:eastAsia="zh-CN"/>
    </w:rPr>
  </w:style>
  <w:style w:type="paragraph" w:customStyle="1" w:styleId="c7e0e3eeebeee2eeea5">
    <w:name w:val="Зc7аe0гe3оeeлebоeeвe2оeeкea 5"/>
    <w:basedOn w:val="a"/>
    <w:next w:val="a"/>
    <w:uiPriority w:val="3"/>
    <w:rsid w:val="00317E93"/>
    <w:pPr>
      <w:suppressAutoHyphens/>
      <w:autoSpaceDE w:val="0"/>
      <w:spacing w:before="240" w:after="60"/>
    </w:pPr>
    <w:rPr>
      <w:rFonts w:ascii="Calibri" w:hAnsi="Calibri" w:cs="Calibri"/>
      <w:b/>
      <w:bCs/>
      <w:i/>
      <w:iCs/>
      <w:sz w:val="26"/>
      <w:szCs w:val="26"/>
      <w:lang w:eastAsia="zh-CN"/>
    </w:rPr>
  </w:style>
  <w:style w:type="paragraph" w:customStyle="1" w:styleId="c7e0e3eeebeee2eeea7">
    <w:name w:val="Зc7аe0гe3оeeлebоeeвe2оeeкea 7"/>
    <w:basedOn w:val="a"/>
    <w:next w:val="a"/>
    <w:uiPriority w:val="3"/>
    <w:rsid w:val="00317E93"/>
    <w:pPr>
      <w:suppressAutoHyphens/>
      <w:autoSpaceDE w:val="0"/>
      <w:spacing w:before="240" w:after="60"/>
    </w:pPr>
    <w:rPr>
      <w:rFonts w:ascii="Calibri" w:hAnsi="Calibri" w:cs="Calibri"/>
      <w:lang w:eastAsia="zh-CN"/>
    </w:rPr>
  </w:style>
  <w:style w:type="paragraph" w:customStyle="1" w:styleId="c7e0e3eeebeee2eeea">
    <w:name w:val="Зc7аe0гe3оeeлebоeeвe2оeeкea"/>
    <w:basedOn w:val="a"/>
    <w:next w:val="cef1edeee2edeee9f2e5eaf1f2"/>
    <w:uiPriority w:val="3"/>
    <w:rsid w:val="00317E93"/>
    <w:pPr>
      <w:keepNext/>
      <w:suppressAutoHyphens/>
      <w:autoSpaceDE w:val="0"/>
      <w:spacing w:before="240" w:after="120"/>
    </w:pPr>
    <w:rPr>
      <w:rFonts w:ascii="Arial" w:hAnsi="Arial" w:cs="Arial"/>
      <w:sz w:val="28"/>
      <w:szCs w:val="28"/>
      <w:lang w:eastAsia="zh-CN"/>
    </w:rPr>
  </w:style>
  <w:style w:type="paragraph" w:customStyle="1" w:styleId="d1efe8f1eeea">
    <w:name w:val="Сd1пefиe8сf1оeeкea"/>
    <w:basedOn w:val="cef1edeee2edeee9f2e5eaf1f2"/>
    <w:uiPriority w:val="3"/>
    <w:rsid w:val="00317E93"/>
  </w:style>
  <w:style w:type="paragraph" w:customStyle="1" w:styleId="cde0e7e2e0ede8e5">
    <w:name w:val="Нcdаe0зe7вe2аe0нedиe8еe5"/>
    <w:basedOn w:val="a"/>
    <w:uiPriority w:val="6"/>
    <w:rsid w:val="00317E93"/>
    <w:pPr>
      <w:suppressLineNumbers/>
      <w:suppressAutoHyphens/>
      <w:autoSpaceDE w:val="0"/>
      <w:spacing w:before="120" w:after="120"/>
    </w:pPr>
    <w:rPr>
      <w:rFonts w:cs="Liberation Serif"/>
      <w:i/>
      <w:iCs/>
      <w:lang w:eastAsia="zh-CN"/>
    </w:rPr>
  </w:style>
  <w:style w:type="paragraph" w:customStyle="1" w:styleId="d3eae0e7e0f2e5ebfc">
    <w:name w:val="Уd3кeaаe0зe7аe0тf2еe5лebьfc"/>
    <w:basedOn w:val="a"/>
    <w:uiPriority w:val="3"/>
    <w:rsid w:val="00317E93"/>
    <w:pPr>
      <w:suppressLineNumbers/>
      <w:suppressAutoHyphens/>
      <w:autoSpaceDE w:val="0"/>
    </w:pPr>
    <w:rPr>
      <w:rFonts w:cs="Liberation Serif"/>
      <w:lang w:eastAsia="zh-CN"/>
    </w:rPr>
  </w:style>
  <w:style w:type="paragraph" w:customStyle="1" w:styleId="cde0e7e2e0ede8e5eee1fae5eaf2e0">
    <w:name w:val="Нcdаe0зe7вe2аe0нedиe8еe5 оeeбe1ъfaеe5кeaтf2аe0"/>
    <w:basedOn w:val="a"/>
    <w:uiPriority w:val="6"/>
    <w:rsid w:val="00317E93"/>
    <w:pPr>
      <w:suppressLineNumbers/>
      <w:suppressAutoHyphens/>
      <w:autoSpaceDE w:val="0"/>
      <w:spacing w:before="120" w:after="120"/>
    </w:pPr>
    <w:rPr>
      <w:rFonts w:cs="Liberation Serif"/>
      <w:i/>
      <w:iCs/>
      <w:lang w:eastAsia="zh-CN"/>
    </w:rPr>
  </w:style>
  <w:style w:type="paragraph" w:customStyle="1" w:styleId="d3eae0e7e0f2e5ebfc1">
    <w:name w:val="Уd3кeaаe0зe7аe0тf2еe5лebьfc1"/>
    <w:basedOn w:val="a"/>
    <w:uiPriority w:val="3"/>
    <w:rsid w:val="00317E93"/>
    <w:pPr>
      <w:suppressLineNumbers/>
      <w:suppressAutoHyphens/>
      <w:autoSpaceDE w:val="0"/>
    </w:pPr>
    <w:rPr>
      <w:rFonts w:cs="Liberation Serif"/>
      <w:lang w:eastAsia="zh-CN"/>
    </w:rPr>
  </w:style>
  <w:style w:type="paragraph" w:customStyle="1" w:styleId="c0e1e7e0f6f1efe8f1eae0">
    <w:name w:val="Аc0бe1зe7аe0цf6 сf1пefиe8сf1кeaаe0"/>
    <w:basedOn w:val="a"/>
    <w:uiPriority w:val="3"/>
    <w:rsid w:val="00317E93"/>
    <w:pPr>
      <w:suppressAutoHyphens/>
      <w:autoSpaceDE w:val="0"/>
      <w:spacing w:after="200" w:line="276" w:lineRule="auto"/>
      <w:ind w:left="720"/>
    </w:pPr>
    <w:rPr>
      <w:rFonts w:ascii="Calibri" w:hAnsi="Calibri" w:cs="Calibri"/>
      <w:sz w:val="22"/>
      <w:szCs w:val="22"/>
      <w:lang w:eastAsia="zh-CN"/>
    </w:rPr>
  </w:style>
  <w:style w:type="paragraph" w:customStyle="1" w:styleId="cee1fbf7edfbe9e2e5e1">
    <w:name w:val="Оceбe1ыfbчf7нedыfbйe9 (вe2еe5бe1)"/>
    <w:basedOn w:val="a"/>
    <w:uiPriority w:val="6"/>
    <w:rsid w:val="00317E93"/>
    <w:pPr>
      <w:suppressAutoHyphens/>
      <w:autoSpaceDE w:val="0"/>
      <w:spacing w:before="280" w:after="280"/>
    </w:pPr>
    <w:rPr>
      <w:rFonts w:cs="Liberation Serif"/>
      <w:lang w:eastAsia="zh-CN"/>
    </w:rPr>
  </w:style>
  <w:style w:type="paragraph" w:customStyle="1" w:styleId="c2e5f0f5ede8e9eaeeebeeedf2e8f2f3eb">
    <w:name w:val="Вc2еe5рf0хf5нedиe8йe9 кeaоeeлebоeeнedтf2иe8тf2уf3лeb"/>
    <w:basedOn w:val="a"/>
    <w:uiPriority w:val="3"/>
    <w:rsid w:val="00317E93"/>
    <w:pPr>
      <w:suppressAutoHyphens/>
      <w:autoSpaceDE w:val="0"/>
    </w:pPr>
    <w:rPr>
      <w:rFonts w:cs="Liberation Serif"/>
      <w:lang w:eastAsia="zh-CN"/>
    </w:rPr>
  </w:style>
  <w:style w:type="paragraph" w:customStyle="1" w:styleId="ccd3cee1fbf7edfbe9f1f2e8ebfc">
    <w:name w:val="МccУd3 Оceбe1ыfbчf7нedыfbйe9 сf1тf2иe8лebьfc"/>
    <w:basedOn w:val="a"/>
    <w:uiPriority w:val="6"/>
    <w:rsid w:val="00317E93"/>
    <w:pPr>
      <w:suppressAutoHyphens/>
      <w:autoSpaceDE w:val="0"/>
      <w:spacing w:line="360" w:lineRule="auto"/>
      <w:jc w:val="both"/>
    </w:pPr>
    <w:rPr>
      <w:rFonts w:cs="Liberation Serif"/>
      <w:sz w:val="28"/>
      <w:szCs w:val="28"/>
      <w:lang w:eastAsia="zh-CN"/>
    </w:rPr>
  </w:style>
  <w:style w:type="paragraph" w:customStyle="1" w:styleId="d2e5eaf1f2eff0e8ece5f7e0ede8ff1">
    <w:name w:val="Тd2еe5кeaсf1тf2 пefрf0иe8мecеe5чf7аe0нedиe8яff1"/>
    <w:basedOn w:val="a"/>
    <w:uiPriority w:val="3"/>
    <w:rsid w:val="00317E93"/>
    <w:pPr>
      <w:suppressAutoHyphens/>
      <w:autoSpaceDE w:val="0"/>
      <w:spacing w:after="200"/>
    </w:pPr>
    <w:rPr>
      <w:rFonts w:ascii="Calibri" w:hAnsi="Calibri" w:cs="Calibri"/>
      <w:sz w:val="20"/>
      <w:szCs w:val="20"/>
      <w:lang w:eastAsia="zh-CN"/>
    </w:rPr>
  </w:style>
  <w:style w:type="paragraph" w:customStyle="1" w:styleId="d2e5ece0eff0e8ece5f7e0ede8ff">
    <w:name w:val="Тd2еe5мecаe0 пefрf0иe8мecеe5чf7аe0нedиe8яff"/>
    <w:basedOn w:val="d2e5eaf1f2eff0e8ece5f7e0ede8ff1"/>
    <w:next w:val="d2e5eaf1f2eff0e8ece5f7e0ede8ff1"/>
    <w:uiPriority w:val="3"/>
    <w:rsid w:val="00317E93"/>
    <w:rPr>
      <w:b/>
      <w:bCs/>
    </w:rPr>
  </w:style>
  <w:style w:type="paragraph" w:customStyle="1" w:styleId="d2e5eaf1f2e2fbedeef1eae8">
    <w:name w:val="Тd2еe5кeaсf1тf2 вe2ыfbнedоeeсf1кeaиe8"/>
    <w:basedOn w:val="a"/>
    <w:uiPriority w:val="3"/>
    <w:rsid w:val="00317E93"/>
    <w:pPr>
      <w:suppressAutoHyphens/>
      <w:autoSpaceDE w:val="0"/>
    </w:pPr>
    <w:rPr>
      <w:rFonts w:ascii="Tahoma" w:hAnsi="Tahoma" w:cs="Tahoma"/>
      <w:sz w:val="16"/>
      <w:szCs w:val="16"/>
      <w:lang w:eastAsia="zh-CN"/>
    </w:rPr>
  </w:style>
  <w:style w:type="paragraph" w:customStyle="1" w:styleId="cde8e6ede8e9eaeeebeeedf2e8f2f3eb">
    <w:name w:val="Нcdиe8жe6нedиe8йe9 кeaоeeлebоeeнedтf2иe8тf2уf3лeb"/>
    <w:basedOn w:val="a"/>
    <w:uiPriority w:val="6"/>
    <w:rsid w:val="00317E93"/>
    <w:pPr>
      <w:suppressAutoHyphens/>
      <w:autoSpaceDE w:val="0"/>
    </w:pPr>
    <w:rPr>
      <w:rFonts w:ascii="Calibri" w:hAnsi="Calibri" w:cs="Calibri"/>
      <w:sz w:val="22"/>
      <w:szCs w:val="22"/>
      <w:lang w:eastAsia="zh-CN"/>
    </w:rPr>
  </w:style>
  <w:style w:type="paragraph" w:customStyle="1" w:styleId="d1edeef1eae0">
    <w:name w:val="Сd1нedоeeсf1кeaаe0"/>
    <w:basedOn w:val="a"/>
    <w:uiPriority w:val="3"/>
    <w:rsid w:val="00317E93"/>
    <w:pPr>
      <w:suppressAutoHyphens/>
      <w:autoSpaceDE w:val="0"/>
    </w:pPr>
    <w:rPr>
      <w:rFonts w:cs="Liberation Serif"/>
      <w:sz w:val="20"/>
      <w:szCs w:val="20"/>
      <w:lang w:eastAsia="zh-CN"/>
    </w:rPr>
  </w:style>
  <w:style w:type="paragraph" w:customStyle="1" w:styleId="caeeedf6e5e2e0fff1edeef1eae0">
    <w:name w:val="Кcaоeeнedцf6еe5вe2аe0яff сf1нedоeeсf1кeaаe0"/>
    <w:basedOn w:val="a"/>
    <w:uiPriority w:val="6"/>
    <w:rsid w:val="00317E93"/>
    <w:pPr>
      <w:suppressAutoHyphens/>
      <w:autoSpaceDE w:val="0"/>
    </w:pPr>
    <w:rPr>
      <w:rFonts w:ascii="Calibri" w:hAnsi="Calibri" w:cs="Calibri"/>
      <w:sz w:val="20"/>
      <w:szCs w:val="20"/>
      <w:lang w:eastAsia="zh-CN"/>
    </w:rPr>
  </w:style>
  <w:style w:type="paragraph" w:customStyle="1" w:styleId="c1e5e7e8edf2e5f0e2e0ebe0">
    <w:name w:val="Бc1еe5зe7 иe8нedтf2еe5рf0вe2аe0лebаe0"/>
    <w:uiPriority w:val="3"/>
    <w:rsid w:val="00317E93"/>
    <w:pPr>
      <w:suppressAutoHyphens/>
      <w:autoSpaceDE w:val="0"/>
      <w:spacing w:after="0"/>
    </w:pPr>
    <w:rPr>
      <w:rFonts w:ascii="Times New Roman" w:eastAsia="Times New Roman" w:hAnsi="Times New Roman" w:cs="Liberation Serif"/>
      <w:sz w:val="24"/>
      <w:szCs w:val="24"/>
      <w:lang w:eastAsia="zh-CN"/>
    </w:rPr>
  </w:style>
  <w:style w:type="paragraph" w:customStyle="1" w:styleId="cef1edeee2edeee9f2e5eaf1f2f1eef2f1f2f3efeeec21">
    <w:name w:val="Оceсf1нedоeeвe2нedоeeйe9 тf2еe5кeaсf1тf2 сf1 оeeтf2сf1тf2уf3пefоeeмec 21"/>
    <w:basedOn w:val="a"/>
    <w:uiPriority w:val="6"/>
    <w:rsid w:val="00317E93"/>
    <w:pPr>
      <w:suppressAutoHyphens/>
      <w:autoSpaceDE w:val="0"/>
      <w:spacing w:after="120" w:line="480" w:lineRule="auto"/>
      <w:ind w:left="283"/>
    </w:pPr>
    <w:rPr>
      <w:rFonts w:cs="Liberation Serif"/>
      <w:lang w:eastAsia="zh-CN"/>
    </w:rPr>
  </w:style>
  <w:style w:type="paragraph" w:customStyle="1" w:styleId="c7e0e3eeebeee2eeeacff0e8ebeee6e5ede8ff">
    <w:name w:val="Зc7аe0гe3оeeлebоeeвe2оeeкea Пcfрf0иe8лebоeeжe6еe5нedиe8яff"/>
    <w:basedOn w:val="c7e0e3eeebeee2eeea2"/>
    <w:uiPriority w:val="3"/>
    <w:rsid w:val="00317E93"/>
    <w:pPr>
      <w:keepNext/>
      <w:keepLines/>
      <w:spacing w:before="120" w:after="240" w:line="360" w:lineRule="auto"/>
    </w:pPr>
    <w:rPr>
      <w:rFonts w:ascii="Arial" w:hAnsi="Arial" w:cs="Arial"/>
      <w:b/>
      <w:bCs/>
      <w:i/>
      <w:iCs/>
      <w:sz w:val="28"/>
      <w:szCs w:val="28"/>
    </w:rPr>
  </w:style>
  <w:style w:type="paragraph" w:customStyle="1" w:styleId="cef1edeee2edeee9f2e5eaf1f2f1eef2f1f2f3efeeec">
    <w:name w:val="Оceсf1нedоeeвe2нedоeeйe9 тf2еe5кeaсf1тf2 сf1 оeeтf2сf1тf2уf3пefоeeмec"/>
    <w:basedOn w:val="a"/>
    <w:uiPriority w:val="6"/>
    <w:rsid w:val="00317E93"/>
    <w:pPr>
      <w:suppressAutoHyphens/>
      <w:autoSpaceDE w:val="0"/>
      <w:spacing w:after="120"/>
      <w:ind w:left="283"/>
    </w:pPr>
    <w:rPr>
      <w:rFonts w:cs="Liberation Serif"/>
      <w:lang w:eastAsia="zh-CN"/>
    </w:rPr>
  </w:style>
  <w:style w:type="paragraph" w:customStyle="1" w:styleId="cef1edeee2edeee9f2e5eaf1f221">
    <w:name w:val="Оceсf1нedоeeвe2нedоeeйe9 тf2еe5кeaсf1тf2 21"/>
    <w:basedOn w:val="a"/>
    <w:uiPriority w:val="6"/>
    <w:rsid w:val="00317E93"/>
    <w:pPr>
      <w:suppressAutoHyphens/>
      <w:autoSpaceDE w:val="0"/>
      <w:spacing w:after="120" w:line="480" w:lineRule="auto"/>
    </w:pPr>
    <w:rPr>
      <w:rFonts w:cs="Liberation Serif"/>
      <w:lang w:eastAsia="zh-CN"/>
    </w:rPr>
  </w:style>
  <w:style w:type="paragraph" w:customStyle="1" w:styleId="d0e5f6e5ede7e8ff">
    <w:name w:val="Рd0еe5цf6еe5нedзe7иe8яff"/>
    <w:uiPriority w:val="3"/>
    <w:rsid w:val="00317E93"/>
    <w:pPr>
      <w:suppressAutoHyphens/>
      <w:autoSpaceDE w:val="0"/>
      <w:spacing w:after="0"/>
    </w:pPr>
    <w:rPr>
      <w:rFonts w:ascii="Times New Roman" w:eastAsia="Times New Roman" w:hAnsi="Times New Roman" w:cs="Liberation Serif"/>
      <w:sz w:val="24"/>
      <w:szCs w:val="24"/>
      <w:lang w:eastAsia="zh-CN"/>
    </w:rPr>
  </w:style>
  <w:style w:type="paragraph" w:customStyle="1" w:styleId="cef1edeee2edeee9f2e5eaf1f2f1eef2f1f2f3efeeec1">
    <w:name w:val="Оceсf1нedоeeвe2нedоeeйe9 тf2еe5кeaсf1тf2 сf1 оeeтf2сf1тf2уf3пefоeeмec1"/>
    <w:basedOn w:val="a"/>
    <w:uiPriority w:val="6"/>
    <w:rsid w:val="00317E93"/>
    <w:pPr>
      <w:suppressAutoHyphens/>
      <w:autoSpaceDE w:val="0"/>
      <w:spacing w:after="120" w:line="480" w:lineRule="auto"/>
    </w:pPr>
    <w:rPr>
      <w:rFonts w:ascii="Calibri" w:hAnsi="Calibri" w:cs="Calibri"/>
      <w:lang w:eastAsia="zh-CN"/>
    </w:rPr>
  </w:style>
  <w:style w:type="paragraph" w:customStyle="1" w:styleId="cef1edeee2edeee9f2e5eaf1f21">
    <w:name w:val="Оceсf1нedоeeвe2нedоeeйe9 тf2еe5кeaсf1тf21"/>
    <w:basedOn w:val="a"/>
    <w:uiPriority w:val="6"/>
    <w:rsid w:val="00317E93"/>
    <w:pPr>
      <w:shd w:val="clear" w:color="auto" w:fill="FFFFFF"/>
      <w:suppressAutoHyphens/>
      <w:autoSpaceDE w:val="0"/>
      <w:spacing w:after="600" w:line="322" w:lineRule="exact"/>
      <w:ind w:hanging="840"/>
      <w:jc w:val="right"/>
    </w:pPr>
    <w:rPr>
      <w:rFonts w:ascii="Calibri" w:hAnsi="Calibri" w:cs="Calibri"/>
      <w:sz w:val="27"/>
      <w:szCs w:val="27"/>
      <w:lang w:eastAsia="zh-CN"/>
    </w:rPr>
  </w:style>
  <w:style w:type="paragraph" w:customStyle="1" w:styleId="c7ede0ea">
    <w:name w:val="Зc7нedаe0кea"/>
    <w:basedOn w:val="a"/>
    <w:uiPriority w:val="3"/>
    <w:rsid w:val="00317E93"/>
    <w:pPr>
      <w:suppressAutoHyphens/>
      <w:autoSpaceDE w:val="0"/>
      <w:spacing w:after="160" w:line="240" w:lineRule="exact"/>
    </w:pPr>
    <w:rPr>
      <w:rFonts w:ascii="Verdana" w:hAnsi="Verdana" w:cs="Verdana"/>
      <w:sz w:val="20"/>
      <w:szCs w:val="20"/>
      <w:lang w:val="en-US" w:eastAsia="zh-CN"/>
    </w:rPr>
  </w:style>
  <w:style w:type="paragraph" w:customStyle="1" w:styleId="d1eee4e5f0e6e8eceee5f2e0e1ebe8f6fb">
    <w:name w:val="Сd1оeeдe4еe5рf0жe6иe8мecоeeеe5 тf2аe0бe1лebиe8цf6ыfb"/>
    <w:basedOn w:val="a"/>
    <w:uiPriority w:val="3"/>
    <w:rsid w:val="00317E93"/>
    <w:pPr>
      <w:suppressLineNumbers/>
      <w:suppressAutoHyphens/>
      <w:autoSpaceDE w:val="0"/>
    </w:pPr>
    <w:rPr>
      <w:rFonts w:cs="Liberation Serif"/>
      <w:lang w:eastAsia="zh-CN"/>
    </w:rPr>
  </w:style>
  <w:style w:type="paragraph" w:customStyle="1" w:styleId="c7e0e3eeebeee2eeeaf2e0e1ebe8f6fb">
    <w:name w:val="Зc7аe0гe3оeeлebоeeвe2оeeкea тf2аe0бe1лebиe8цf6ыfb"/>
    <w:basedOn w:val="d1eee4e5f0e6e8eceee5f2e0e1ebe8f6fb"/>
    <w:uiPriority w:val="3"/>
    <w:rsid w:val="00317E93"/>
    <w:pPr>
      <w:jc w:val="center"/>
    </w:pPr>
    <w:rPr>
      <w:b/>
      <w:bCs/>
    </w:rPr>
  </w:style>
  <w:style w:type="paragraph" w:customStyle="1" w:styleId="d1eee4e5f0e6e8eceee5e2f0e5e7eae8">
    <w:name w:val="Сd1оeeдe4еe5рf0жe6иe8мecоeeеe5 вe2рf0еe5зe7кeaиe8"/>
    <w:basedOn w:val="a"/>
    <w:uiPriority w:val="3"/>
    <w:rsid w:val="00317E93"/>
    <w:pPr>
      <w:suppressAutoHyphens/>
      <w:autoSpaceDE w:val="0"/>
    </w:pPr>
    <w:rPr>
      <w:rFonts w:cs="Liberation Serif"/>
      <w:lang w:eastAsia="zh-CN"/>
    </w:rPr>
  </w:style>
  <w:style w:type="paragraph" w:customStyle="1" w:styleId="c2e5f0f5ede8e9eaeeebeeedf2e8f2f3ebf1ebe5e2e0">
    <w:name w:val="Вc2еe5рf0хf5нedиe8йe9 кeaоeeлebоeeнedтf2иe8тf2уf3лeb сf1лebеe5вe2аe0"/>
    <w:basedOn w:val="a"/>
    <w:uiPriority w:val="3"/>
    <w:rsid w:val="00317E93"/>
    <w:pPr>
      <w:suppressLineNumbers/>
      <w:tabs>
        <w:tab w:val="center" w:pos="4729"/>
        <w:tab w:val="right" w:pos="9459"/>
      </w:tabs>
      <w:suppressAutoHyphens/>
      <w:autoSpaceDE w:val="0"/>
    </w:pPr>
    <w:rPr>
      <w:rFonts w:cs="Liberation Serif"/>
      <w:lang w:eastAsia="zh-CN"/>
    </w:rPr>
  </w:style>
  <w:style w:type="paragraph" w:customStyle="1" w:styleId="aff8">
    <w:name w:val="Содержимое таблицы"/>
    <w:basedOn w:val="a"/>
    <w:rsid w:val="00317E93"/>
    <w:pPr>
      <w:widowControl w:val="0"/>
      <w:suppressLineNumbers/>
      <w:suppressAutoHyphens/>
    </w:pPr>
    <w:rPr>
      <w:lang w:eastAsia="zh-CN"/>
    </w:rPr>
  </w:style>
  <w:style w:type="paragraph" w:customStyle="1" w:styleId="aff9">
    <w:name w:val="Заголовок таблицы"/>
    <w:basedOn w:val="aff8"/>
    <w:rsid w:val="00317E93"/>
    <w:pPr>
      <w:jc w:val="center"/>
    </w:pPr>
    <w:rPr>
      <w:b/>
      <w:bCs/>
    </w:rPr>
  </w:style>
  <w:style w:type="paragraph" w:customStyle="1" w:styleId="affa">
    <w:name w:val="Содержимое врезки"/>
    <w:basedOn w:val="a"/>
    <w:rsid w:val="00317E93"/>
    <w:pPr>
      <w:suppressAutoHyphens/>
    </w:pPr>
    <w:rPr>
      <w:lang w:eastAsia="zh-CN"/>
    </w:rPr>
  </w:style>
  <w:style w:type="character" w:customStyle="1" w:styleId="25">
    <w:name w:val="Основной текст (2)_"/>
    <w:link w:val="26"/>
    <w:uiPriority w:val="99"/>
    <w:locked/>
    <w:rsid w:val="00317E93"/>
    <w:rPr>
      <w:sz w:val="26"/>
      <w:szCs w:val="26"/>
      <w:shd w:val="clear" w:color="auto" w:fill="FFFFFF"/>
    </w:rPr>
  </w:style>
  <w:style w:type="paragraph" w:customStyle="1" w:styleId="26">
    <w:name w:val="Основной текст (2)"/>
    <w:basedOn w:val="a"/>
    <w:link w:val="25"/>
    <w:uiPriority w:val="99"/>
    <w:rsid w:val="00317E93"/>
    <w:pPr>
      <w:widowControl w:val="0"/>
      <w:shd w:val="clear" w:color="auto" w:fill="FFFFFF"/>
      <w:spacing w:after="300" w:line="335" w:lineRule="exact"/>
      <w:jc w:val="center"/>
    </w:pPr>
    <w:rPr>
      <w:rFonts w:asciiTheme="minorHAnsi" w:eastAsiaTheme="minorHAnsi" w:hAnsiTheme="minorHAnsi" w:cstheme="minorBidi"/>
      <w:sz w:val="26"/>
      <w:szCs w:val="26"/>
      <w:lang w:eastAsia="en-US"/>
    </w:rPr>
  </w:style>
  <w:style w:type="character" w:customStyle="1" w:styleId="61">
    <w:name w:val="Основной текст (6)_"/>
    <w:link w:val="62"/>
    <w:uiPriority w:val="99"/>
    <w:locked/>
    <w:rsid w:val="00317E93"/>
    <w:rPr>
      <w:b/>
      <w:bCs/>
      <w:sz w:val="34"/>
      <w:szCs w:val="34"/>
      <w:shd w:val="clear" w:color="auto" w:fill="FFFFFF"/>
    </w:rPr>
  </w:style>
  <w:style w:type="paragraph" w:customStyle="1" w:styleId="62">
    <w:name w:val="Основной текст (6)"/>
    <w:basedOn w:val="a"/>
    <w:link w:val="61"/>
    <w:uiPriority w:val="99"/>
    <w:rsid w:val="00317E93"/>
    <w:pPr>
      <w:widowControl w:val="0"/>
      <w:shd w:val="clear" w:color="auto" w:fill="FFFFFF"/>
      <w:spacing w:after="120" w:line="240" w:lineRule="atLeast"/>
      <w:jc w:val="center"/>
    </w:pPr>
    <w:rPr>
      <w:rFonts w:asciiTheme="minorHAnsi" w:eastAsiaTheme="minorHAnsi" w:hAnsiTheme="minorHAnsi" w:cstheme="minorBidi"/>
      <w:b/>
      <w:bCs/>
      <w:sz w:val="34"/>
      <w:szCs w:val="34"/>
      <w:lang w:eastAsia="en-US"/>
    </w:rPr>
  </w:style>
  <w:style w:type="character" w:customStyle="1" w:styleId="27">
    <w:name w:val="Заголовок №2_"/>
    <w:link w:val="28"/>
    <w:uiPriority w:val="99"/>
    <w:locked/>
    <w:rsid w:val="00317E93"/>
    <w:rPr>
      <w:b/>
      <w:bCs/>
      <w:sz w:val="28"/>
      <w:szCs w:val="28"/>
      <w:shd w:val="clear" w:color="auto" w:fill="FFFFFF"/>
    </w:rPr>
  </w:style>
  <w:style w:type="paragraph" w:customStyle="1" w:styleId="28">
    <w:name w:val="Заголовок №2"/>
    <w:basedOn w:val="a"/>
    <w:link w:val="27"/>
    <w:uiPriority w:val="99"/>
    <w:rsid w:val="00317E93"/>
    <w:pPr>
      <w:widowControl w:val="0"/>
      <w:shd w:val="clear" w:color="auto" w:fill="FFFFFF"/>
      <w:spacing w:line="760" w:lineRule="exact"/>
      <w:outlineLvl w:val="1"/>
    </w:pPr>
    <w:rPr>
      <w:rFonts w:asciiTheme="minorHAnsi" w:eastAsiaTheme="minorHAnsi" w:hAnsiTheme="minorHAnsi" w:cstheme="minorBidi"/>
      <w:b/>
      <w:bCs/>
      <w:sz w:val="28"/>
      <w:szCs w:val="28"/>
      <w:lang w:eastAsia="en-US"/>
    </w:rPr>
  </w:style>
  <w:style w:type="character" w:customStyle="1" w:styleId="9">
    <w:name w:val="Основной текст (9)_"/>
    <w:link w:val="90"/>
    <w:uiPriority w:val="99"/>
    <w:locked/>
    <w:rsid w:val="00317E93"/>
    <w:rPr>
      <w:b/>
      <w:bCs/>
      <w:sz w:val="28"/>
      <w:szCs w:val="28"/>
      <w:shd w:val="clear" w:color="auto" w:fill="FFFFFF"/>
    </w:rPr>
  </w:style>
  <w:style w:type="paragraph" w:customStyle="1" w:styleId="90">
    <w:name w:val="Основной текст (9)"/>
    <w:basedOn w:val="a"/>
    <w:link w:val="9"/>
    <w:uiPriority w:val="99"/>
    <w:rsid w:val="00317E93"/>
    <w:pPr>
      <w:widowControl w:val="0"/>
      <w:shd w:val="clear" w:color="auto" w:fill="FFFFFF"/>
      <w:spacing w:before="360" w:after="360" w:line="360" w:lineRule="exact"/>
      <w:jc w:val="center"/>
    </w:pPr>
    <w:rPr>
      <w:rFonts w:asciiTheme="minorHAnsi" w:eastAsiaTheme="minorHAnsi" w:hAnsiTheme="minorHAnsi" w:cstheme="minorBidi"/>
      <w:b/>
      <w:bCs/>
      <w:sz w:val="28"/>
      <w:szCs w:val="28"/>
      <w:lang w:eastAsia="en-US"/>
    </w:rPr>
  </w:style>
  <w:style w:type="character" w:customStyle="1" w:styleId="29">
    <w:name w:val="Основной текст (2) + Курсив"/>
    <w:uiPriority w:val="99"/>
    <w:rsid w:val="00317E93"/>
    <w:rPr>
      <w:rFonts w:ascii="Times New Roman" w:hAnsi="Times New Roman" w:cs="Times New Roman" w:hint="default"/>
      <w:i/>
      <w:iCs/>
      <w:strike w:val="0"/>
      <w:dstrike w:val="0"/>
      <w:color w:val="000000"/>
      <w:spacing w:val="0"/>
      <w:w w:val="100"/>
      <w:position w:val="0"/>
      <w:sz w:val="26"/>
      <w:szCs w:val="26"/>
      <w:u w:val="none"/>
      <w:effect w:val="none"/>
      <w:lang w:val="ru-RU" w:eastAsia="ru-RU"/>
    </w:rPr>
  </w:style>
  <w:style w:type="character" w:customStyle="1" w:styleId="22pt">
    <w:name w:val="Основной текст (2) + Интервал 2 pt"/>
    <w:uiPriority w:val="99"/>
    <w:rsid w:val="00317E93"/>
    <w:rPr>
      <w:rFonts w:ascii="Times New Roman" w:hAnsi="Times New Roman" w:cs="Times New Roman" w:hint="default"/>
      <w:strike w:val="0"/>
      <w:dstrike w:val="0"/>
      <w:color w:val="000000"/>
      <w:spacing w:val="50"/>
      <w:w w:val="100"/>
      <w:position w:val="0"/>
      <w:sz w:val="26"/>
      <w:szCs w:val="26"/>
      <w:u w:val="none"/>
      <w:effect w:val="none"/>
      <w:lang w:val="ru-RU" w:eastAsia="ru-RU"/>
    </w:rPr>
  </w:style>
  <w:style w:type="numbering" w:customStyle="1" w:styleId="1f">
    <w:name w:val="Нет списка1"/>
    <w:next w:val="a2"/>
    <w:uiPriority w:val="99"/>
    <w:semiHidden/>
    <w:unhideWhenUsed/>
    <w:rsid w:val="00317E93"/>
  </w:style>
  <w:style w:type="paragraph" w:customStyle="1" w:styleId="ConsPlusTitlePage">
    <w:name w:val="ConsPlusTitlePage"/>
    <w:rsid w:val="00317E93"/>
    <w:pPr>
      <w:widowControl w:val="0"/>
      <w:autoSpaceDE w:val="0"/>
      <w:autoSpaceDN w:val="0"/>
      <w:spacing w:after="0"/>
    </w:pPr>
    <w:rPr>
      <w:rFonts w:ascii="Tahoma" w:eastAsia="Times New Roman" w:hAnsi="Tahoma" w:cs="Tahoma"/>
      <w:sz w:val="20"/>
      <w:lang w:eastAsia="ru-RU"/>
    </w:rPr>
  </w:style>
  <w:style w:type="paragraph" w:customStyle="1" w:styleId="ConsPlusJurTerm">
    <w:name w:val="ConsPlusJurTerm"/>
    <w:rsid w:val="00317E93"/>
    <w:pPr>
      <w:widowControl w:val="0"/>
      <w:autoSpaceDE w:val="0"/>
      <w:autoSpaceDN w:val="0"/>
      <w:spacing w:after="0"/>
    </w:pPr>
    <w:rPr>
      <w:rFonts w:ascii="Tahoma" w:eastAsia="Times New Roman" w:hAnsi="Tahoma" w:cs="Tahoma"/>
      <w:sz w:val="26"/>
      <w:lang w:eastAsia="ru-RU"/>
    </w:rPr>
  </w:style>
  <w:style w:type="paragraph" w:customStyle="1" w:styleId="ConsPlusTextList">
    <w:name w:val="ConsPlusTextList"/>
    <w:rsid w:val="00317E93"/>
    <w:pPr>
      <w:widowControl w:val="0"/>
      <w:autoSpaceDE w:val="0"/>
      <w:autoSpaceDN w:val="0"/>
      <w:spacing w:after="0"/>
    </w:pPr>
    <w:rPr>
      <w:rFonts w:ascii="Arial" w:eastAsia="Times New Roman" w:hAnsi="Arial" w:cs="Arial"/>
      <w:sz w:val="20"/>
      <w:lang w:eastAsia="ru-RU"/>
    </w:rPr>
  </w:style>
  <w:style w:type="numbering" w:customStyle="1" w:styleId="2a">
    <w:name w:val="Нет списка2"/>
    <w:next w:val="a2"/>
    <w:uiPriority w:val="99"/>
    <w:semiHidden/>
    <w:unhideWhenUsed/>
    <w:rsid w:val="00317E93"/>
  </w:style>
  <w:style w:type="paragraph" w:customStyle="1" w:styleId="1f0">
    <w:name w:val="заголовок 1"/>
    <w:basedOn w:val="a"/>
    <w:next w:val="a"/>
    <w:rsid w:val="00317E93"/>
    <w:pPr>
      <w:keepNext/>
      <w:spacing w:before="240" w:after="60" w:line="360" w:lineRule="auto"/>
      <w:ind w:firstLine="680"/>
      <w:jc w:val="both"/>
    </w:pPr>
    <w:rPr>
      <w:rFonts w:ascii="Helvetica" w:hAnsi="Helvetica"/>
      <w:b/>
      <w:kern w:val="28"/>
      <w:sz w:val="28"/>
      <w:szCs w:val="20"/>
    </w:rPr>
  </w:style>
  <w:style w:type="table" w:customStyle="1" w:styleId="1f1">
    <w:name w:val="Сетка таблицы1"/>
    <w:basedOn w:val="a1"/>
    <w:next w:val="ad"/>
    <w:rsid w:val="00317E93"/>
    <w:pPr>
      <w:spacing w:before="120" w:after="0" w:line="36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Знак"/>
    <w:basedOn w:val="a"/>
    <w:rsid w:val="00317E93"/>
    <w:pPr>
      <w:tabs>
        <w:tab w:val="num" w:pos="720"/>
      </w:tabs>
      <w:spacing w:after="160" w:line="240" w:lineRule="exact"/>
      <w:ind w:left="720" w:hanging="720"/>
      <w:jc w:val="both"/>
    </w:pPr>
    <w:rPr>
      <w:rFonts w:ascii="Verdana" w:hAnsi="Verdana" w:cs="Verdana"/>
      <w:sz w:val="20"/>
      <w:szCs w:val="20"/>
      <w:lang w:val="en-US" w:eastAsia="en-US"/>
    </w:rPr>
  </w:style>
  <w:style w:type="table" w:customStyle="1" w:styleId="111">
    <w:name w:val="Сетка таблицы11"/>
    <w:basedOn w:val="a1"/>
    <w:next w:val="ad"/>
    <w:uiPriority w:val="59"/>
    <w:rsid w:val="00317E93"/>
    <w:pPr>
      <w:spacing w:after="0"/>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1"/>
    <w:rsid w:val="00317E93"/>
    <w:pPr>
      <w:spacing w:before="120" w:after="120" w:line="480" w:lineRule="auto"/>
      <w:ind w:left="283" w:firstLine="680"/>
      <w:jc w:val="both"/>
    </w:pPr>
    <w:rPr>
      <w:rFonts w:eastAsiaTheme="minorHAnsi"/>
      <w:lang w:eastAsia="en-US"/>
    </w:rPr>
  </w:style>
  <w:style w:type="character" w:customStyle="1" w:styleId="212">
    <w:name w:val="Основной текст с отступом 2 Знак1"/>
    <w:basedOn w:val="a0"/>
    <w:rsid w:val="00317E93"/>
    <w:rPr>
      <w:rFonts w:ascii="Times New Roman" w:eastAsia="Times New Roman" w:hAnsi="Times New Roman" w:cs="Times New Roman"/>
      <w:sz w:val="24"/>
      <w:szCs w:val="24"/>
      <w:lang w:eastAsia="ru-RU"/>
    </w:rPr>
  </w:style>
  <w:style w:type="numbering" w:customStyle="1" w:styleId="112">
    <w:name w:val="Нет списка11"/>
    <w:next w:val="a2"/>
    <w:uiPriority w:val="99"/>
    <w:semiHidden/>
    <w:unhideWhenUsed/>
    <w:rsid w:val="00317E93"/>
  </w:style>
  <w:style w:type="table" w:customStyle="1" w:styleId="2b">
    <w:name w:val="Сетка таблицы2"/>
    <w:basedOn w:val="a1"/>
    <w:next w:val="ad"/>
    <w:uiPriority w:val="1"/>
    <w:rsid w:val="00317E93"/>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2">
    <w:name w:val="Текст сноски1"/>
    <w:basedOn w:val="a"/>
    <w:next w:val="af8"/>
    <w:uiPriority w:val="99"/>
    <w:semiHidden/>
    <w:unhideWhenUsed/>
    <w:rsid w:val="00317E93"/>
    <w:rPr>
      <w:sz w:val="20"/>
      <w:szCs w:val="20"/>
    </w:rPr>
  </w:style>
  <w:style w:type="paragraph" w:customStyle="1" w:styleId="1f3">
    <w:name w:val="Текст концевой сноски1"/>
    <w:basedOn w:val="a"/>
    <w:next w:val="af6"/>
    <w:uiPriority w:val="99"/>
    <w:semiHidden/>
    <w:unhideWhenUsed/>
    <w:rsid w:val="00317E93"/>
    <w:rPr>
      <w:sz w:val="20"/>
      <w:szCs w:val="20"/>
    </w:rPr>
  </w:style>
  <w:style w:type="character" w:customStyle="1" w:styleId="match">
    <w:name w:val="match"/>
    <w:rsid w:val="00317E93"/>
  </w:style>
  <w:style w:type="character" w:styleId="affc">
    <w:name w:val="Placeholder Text"/>
    <w:uiPriority w:val="99"/>
    <w:semiHidden/>
    <w:rsid w:val="00317E93"/>
    <w:rPr>
      <w:color w:val="808080"/>
    </w:rPr>
  </w:style>
  <w:style w:type="paragraph" w:customStyle="1" w:styleId="Standard">
    <w:name w:val="Standard"/>
    <w:rsid w:val="00317E93"/>
    <w:pPr>
      <w:suppressAutoHyphens/>
      <w:autoSpaceDN w:val="0"/>
      <w:spacing w:after="0"/>
      <w:textAlignment w:val="baseline"/>
    </w:pPr>
    <w:rPr>
      <w:rFonts w:ascii="Times New Roman" w:eastAsia="Times New Roman" w:hAnsi="Times New Roman" w:cs="Times New Roman"/>
      <w:kern w:val="3"/>
      <w:sz w:val="24"/>
      <w:szCs w:val="24"/>
      <w:lang w:eastAsia="zh-CN"/>
    </w:rPr>
  </w:style>
  <w:style w:type="character" w:customStyle="1" w:styleId="WW-Absatz-Standardschriftart1">
    <w:name w:val="WW-Absatz-Standardschriftart1"/>
    <w:rsid w:val="00317E93"/>
  </w:style>
  <w:style w:type="character" w:customStyle="1" w:styleId="WW-Absatz-Standardschriftart11">
    <w:name w:val="WW-Absatz-Standardschriftart11"/>
    <w:rsid w:val="00317E93"/>
  </w:style>
  <w:style w:type="character" w:customStyle="1" w:styleId="WW-Absatz-Standardschriftart111">
    <w:name w:val="WW-Absatz-Standardschriftart111"/>
    <w:rsid w:val="00317E93"/>
  </w:style>
  <w:style w:type="character" w:customStyle="1" w:styleId="WW-Absatz-Standardschriftart1111">
    <w:name w:val="WW-Absatz-Standardschriftart1111"/>
    <w:rsid w:val="00317E93"/>
  </w:style>
  <w:style w:type="character" w:customStyle="1" w:styleId="WW-Absatz-Standardschriftart11111">
    <w:name w:val="WW-Absatz-Standardschriftart11111"/>
    <w:rsid w:val="00317E93"/>
  </w:style>
  <w:style w:type="character" w:customStyle="1" w:styleId="WW-Absatz-Standardschriftart111111">
    <w:name w:val="WW-Absatz-Standardschriftart111111"/>
    <w:rsid w:val="00317E93"/>
  </w:style>
  <w:style w:type="character" w:customStyle="1" w:styleId="WW-Absatz-Standardschriftart1111111">
    <w:name w:val="WW-Absatz-Standardschriftart1111111"/>
    <w:rsid w:val="00317E93"/>
  </w:style>
  <w:style w:type="character" w:customStyle="1" w:styleId="WW-Absatz-Standardschriftart11111111">
    <w:name w:val="WW-Absatz-Standardschriftart11111111"/>
    <w:rsid w:val="00317E93"/>
  </w:style>
  <w:style w:type="character" w:customStyle="1" w:styleId="WW-Absatz-Standardschriftart111111111">
    <w:name w:val="WW-Absatz-Standardschriftart111111111"/>
    <w:rsid w:val="00317E93"/>
  </w:style>
  <w:style w:type="character" w:customStyle="1" w:styleId="WW-Absatz-Standardschriftart1111111111">
    <w:name w:val="WW-Absatz-Standardschriftart1111111111"/>
    <w:rsid w:val="00317E93"/>
  </w:style>
  <w:style w:type="character" w:customStyle="1" w:styleId="WW-Absatz-Standardschriftart11111111111">
    <w:name w:val="WW-Absatz-Standardschriftart11111111111"/>
    <w:rsid w:val="00317E93"/>
  </w:style>
  <w:style w:type="character" w:customStyle="1" w:styleId="WW-Absatz-Standardschriftart111111111111">
    <w:name w:val="WW-Absatz-Standardschriftart111111111111"/>
    <w:rsid w:val="00317E93"/>
  </w:style>
  <w:style w:type="character" w:customStyle="1" w:styleId="WW-Absatz-Standardschriftart1111111111111">
    <w:name w:val="WW-Absatz-Standardschriftart1111111111111"/>
    <w:rsid w:val="00317E93"/>
  </w:style>
  <w:style w:type="character" w:customStyle="1" w:styleId="WW-Absatz-Standardschriftart11111111111111">
    <w:name w:val="WW-Absatz-Standardschriftart11111111111111"/>
    <w:rsid w:val="00317E93"/>
  </w:style>
  <w:style w:type="character" w:customStyle="1" w:styleId="WW-Absatz-Standardschriftart111111111111111">
    <w:name w:val="WW-Absatz-Standardschriftart111111111111111"/>
    <w:rsid w:val="00317E93"/>
  </w:style>
  <w:style w:type="character" w:customStyle="1" w:styleId="WW-Absatz-Standardschriftart1111111111111111">
    <w:name w:val="WW-Absatz-Standardschriftart1111111111111111"/>
    <w:rsid w:val="00317E93"/>
  </w:style>
  <w:style w:type="character" w:customStyle="1" w:styleId="42">
    <w:name w:val="Основной шрифт абзаца4"/>
    <w:rsid w:val="00317E93"/>
  </w:style>
  <w:style w:type="character" w:customStyle="1" w:styleId="32">
    <w:name w:val="Основной шрифт абзаца3"/>
    <w:rsid w:val="00317E93"/>
  </w:style>
  <w:style w:type="character" w:customStyle="1" w:styleId="WW-Absatz-Standardschriftart11111111111111111">
    <w:name w:val="WW-Absatz-Standardschriftart11111111111111111"/>
    <w:rsid w:val="00317E93"/>
  </w:style>
  <w:style w:type="character" w:customStyle="1" w:styleId="WW-Absatz-Standardschriftart111111111111111111">
    <w:name w:val="WW-Absatz-Standardschriftart111111111111111111"/>
    <w:rsid w:val="00317E93"/>
  </w:style>
  <w:style w:type="character" w:customStyle="1" w:styleId="WW-Absatz-Standardschriftart1111111111111111111">
    <w:name w:val="WW-Absatz-Standardschriftart1111111111111111111"/>
    <w:rsid w:val="00317E93"/>
  </w:style>
  <w:style w:type="character" w:customStyle="1" w:styleId="WW-Absatz-Standardschriftart11111111111111111111">
    <w:name w:val="WW-Absatz-Standardschriftart11111111111111111111"/>
    <w:rsid w:val="00317E93"/>
  </w:style>
  <w:style w:type="character" w:customStyle="1" w:styleId="WW-Absatz-Standardschriftart111111111111111111111">
    <w:name w:val="WW-Absatz-Standardschriftart111111111111111111111"/>
    <w:rsid w:val="00317E93"/>
  </w:style>
  <w:style w:type="character" w:customStyle="1" w:styleId="WW-Absatz-Standardschriftart1111111111111111111111">
    <w:name w:val="WW-Absatz-Standardschriftart1111111111111111111111"/>
    <w:rsid w:val="00317E93"/>
  </w:style>
  <w:style w:type="character" w:customStyle="1" w:styleId="WW-Absatz-Standardschriftart11111111111111111111111">
    <w:name w:val="WW-Absatz-Standardschriftart11111111111111111111111"/>
    <w:rsid w:val="00317E93"/>
  </w:style>
  <w:style w:type="character" w:customStyle="1" w:styleId="WW-Absatz-Standardschriftart111111111111111111111111">
    <w:name w:val="WW-Absatz-Standardschriftart111111111111111111111111"/>
    <w:rsid w:val="00317E93"/>
  </w:style>
  <w:style w:type="character" w:customStyle="1" w:styleId="WW-Absatz-Standardschriftart1111111111111111111111111">
    <w:name w:val="WW-Absatz-Standardschriftart1111111111111111111111111"/>
    <w:rsid w:val="00317E93"/>
  </w:style>
  <w:style w:type="character" w:customStyle="1" w:styleId="WW-Absatz-Standardschriftart11111111111111111111111111">
    <w:name w:val="WW-Absatz-Standardschriftart11111111111111111111111111"/>
    <w:rsid w:val="00317E93"/>
  </w:style>
  <w:style w:type="character" w:customStyle="1" w:styleId="WW-Absatz-Standardschriftart111111111111111111111111111">
    <w:name w:val="WW-Absatz-Standardschriftart111111111111111111111111111"/>
    <w:rsid w:val="00317E93"/>
  </w:style>
  <w:style w:type="character" w:customStyle="1" w:styleId="WW-Absatz-Standardschriftart1111111111111111111111111111">
    <w:name w:val="WW-Absatz-Standardschriftart1111111111111111111111111111"/>
    <w:rsid w:val="00317E93"/>
  </w:style>
  <w:style w:type="character" w:customStyle="1" w:styleId="WW-Absatz-Standardschriftart11111111111111111111111111111">
    <w:name w:val="WW-Absatz-Standardschriftart11111111111111111111111111111"/>
    <w:rsid w:val="00317E93"/>
  </w:style>
  <w:style w:type="character" w:customStyle="1" w:styleId="WW-Absatz-Standardschriftart111111111111111111111111111111">
    <w:name w:val="WW-Absatz-Standardschriftart111111111111111111111111111111"/>
    <w:rsid w:val="00317E93"/>
  </w:style>
  <w:style w:type="character" w:customStyle="1" w:styleId="WW-Absatz-Standardschriftart1111111111111111111111111111111">
    <w:name w:val="WW-Absatz-Standardschriftart1111111111111111111111111111111"/>
    <w:rsid w:val="00317E93"/>
  </w:style>
  <w:style w:type="character" w:customStyle="1" w:styleId="WW-Absatz-Standardschriftart11111111111111111111111111111111">
    <w:name w:val="WW-Absatz-Standardschriftart11111111111111111111111111111111"/>
    <w:rsid w:val="00317E93"/>
  </w:style>
  <w:style w:type="character" w:customStyle="1" w:styleId="WW-Absatz-Standardschriftart111111111111111111111111111111111">
    <w:name w:val="WW-Absatz-Standardschriftart111111111111111111111111111111111"/>
    <w:rsid w:val="00317E93"/>
  </w:style>
  <w:style w:type="character" w:customStyle="1" w:styleId="WW-Absatz-Standardschriftart1111111111111111111111111111111111">
    <w:name w:val="WW-Absatz-Standardschriftart1111111111111111111111111111111111"/>
    <w:rsid w:val="00317E93"/>
  </w:style>
  <w:style w:type="character" w:customStyle="1" w:styleId="WW-Absatz-Standardschriftart11111111111111111111111111111111111">
    <w:name w:val="WW-Absatz-Standardschriftart11111111111111111111111111111111111"/>
    <w:rsid w:val="00317E93"/>
  </w:style>
  <w:style w:type="character" w:customStyle="1" w:styleId="WW-Absatz-Standardschriftart111111111111111111111111111111111111">
    <w:name w:val="WW-Absatz-Standardschriftart111111111111111111111111111111111111"/>
    <w:rsid w:val="00317E93"/>
  </w:style>
  <w:style w:type="character" w:customStyle="1" w:styleId="WW-Absatz-Standardschriftart1111111111111111111111111111111111111">
    <w:name w:val="WW-Absatz-Standardschriftart1111111111111111111111111111111111111"/>
    <w:rsid w:val="00317E93"/>
  </w:style>
  <w:style w:type="character" w:customStyle="1" w:styleId="WW-Absatz-Standardschriftart11111111111111111111111111111111111111">
    <w:name w:val="WW-Absatz-Standardschriftart11111111111111111111111111111111111111"/>
    <w:rsid w:val="00317E93"/>
  </w:style>
  <w:style w:type="character" w:customStyle="1" w:styleId="WW8Num4z1">
    <w:name w:val="WW8Num4z1"/>
    <w:rsid w:val="00317E93"/>
  </w:style>
  <w:style w:type="character" w:customStyle="1" w:styleId="WW8Num4z2">
    <w:name w:val="WW8Num4z2"/>
    <w:rsid w:val="00317E93"/>
  </w:style>
  <w:style w:type="character" w:customStyle="1" w:styleId="WW8Num4z3">
    <w:name w:val="WW8Num4z3"/>
    <w:rsid w:val="00317E93"/>
  </w:style>
  <w:style w:type="character" w:customStyle="1" w:styleId="WW8Num4z4">
    <w:name w:val="WW8Num4z4"/>
    <w:rsid w:val="00317E93"/>
  </w:style>
  <w:style w:type="character" w:customStyle="1" w:styleId="WW8Num4z5">
    <w:name w:val="WW8Num4z5"/>
    <w:rsid w:val="00317E93"/>
  </w:style>
  <w:style w:type="character" w:customStyle="1" w:styleId="WW8Num4z6">
    <w:name w:val="WW8Num4z6"/>
    <w:rsid w:val="00317E93"/>
  </w:style>
  <w:style w:type="character" w:customStyle="1" w:styleId="WW8Num4z7">
    <w:name w:val="WW8Num4z7"/>
    <w:rsid w:val="00317E93"/>
  </w:style>
  <w:style w:type="character" w:customStyle="1" w:styleId="WW8Num4z8">
    <w:name w:val="WW8Num4z8"/>
    <w:rsid w:val="00317E93"/>
  </w:style>
  <w:style w:type="character" w:customStyle="1" w:styleId="WW8Num5z2">
    <w:name w:val="WW8Num5z2"/>
    <w:rsid w:val="00317E93"/>
    <w:rPr>
      <w:rFonts w:ascii="Wingdings" w:hAnsi="Wingdings" w:cs="Wingdings"/>
    </w:rPr>
  </w:style>
  <w:style w:type="character" w:customStyle="1" w:styleId="WW8Num5z3">
    <w:name w:val="WW8Num5z3"/>
    <w:rsid w:val="00317E93"/>
    <w:rPr>
      <w:rFonts w:ascii="Symbol" w:hAnsi="Symbol" w:cs="Symbol"/>
    </w:rPr>
  </w:style>
  <w:style w:type="character" w:customStyle="1" w:styleId="WW8Num5z4">
    <w:name w:val="WW8Num5z4"/>
    <w:rsid w:val="00317E93"/>
  </w:style>
  <w:style w:type="character" w:customStyle="1" w:styleId="WW8Num5z5">
    <w:name w:val="WW8Num5z5"/>
    <w:rsid w:val="00317E93"/>
  </w:style>
  <w:style w:type="character" w:customStyle="1" w:styleId="WW8Num5z6">
    <w:name w:val="WW8Num5z6"/>
    <w:rsid w:val="00317E93"/>
  </w:style>
  <w:style w:type="character" w:customStyle="1" w:styleId="WW8Num5z7">
    <w:name w:val="WW8Num5z7"/>
    <w:rsid w:val="00317E93"/>
  </w:style>
  <w:style w:type="character" w:customStyle="1" w:styleId="WW8Num5z8">
    <w:name w:val="WW8Num5z8"/>
    <w:rsid w:val="00317E93"/>
  </w:style>
  <w:style w:type="character" w:customStyle="1" w:styleId="WW8Num6z2">
    <w:name w:val="WW8Num6z2"/>
    <w:rsid w:val="00317E93"/>
  </w:style>
  <w:style w:type="character" w:customStyle="1" w:styleId="WW8Num6z3">
    <w:name w:val="WW8Num6z3"/>
    <w:rsid w:val="00317E93"/>
  </w:style>
  <w:style w:type="character" w:customStyle="1" w:styleId="WW8Num6z4">
    <w:name w:val="WW8Num6z4"/>
    <w:rsid w:val="00317E93"/>
  </w:style>
  <w:style w:type="character" w:customStyle="1" w:styleId="WW8Num6z5">
    <w:name w:val="WW8Num6z5"/>
    <w:rsid w:val="00317E93"/>
  </w:style>
  <w:style w:type="character" w:customStyle="1" w:styleId="WW8Num6z6">
    <w:name w:val="WW8Num6z6"/>
    <w:rsid w:val="00317E93"/>
  </w:style>
  <w:style w:type="character" w:customStyle="1" w:styleId="WW8Num6z7">
    <w:name w:val="WW8Num6z7"/>
    <w:rsid w:val="00317E93"/>
  </w:style>
  <w:style w:type="character" w:customStyle="1" w:styleId="WW8Num6z8">
    <w:name w:val="WW8Num6z8"/>
    <w:rsid w:val="00317E93"/>
  </w:style>
  <w:style w:type="character" w:customStyle="1" w:styleId="WW8Num7z2">
    <w:name w:val="WW8Num7z2"/>
    <w:rsid w:val="00317E93"/>
  </w:style>
  <w:style w:type="character" w:customStyle="1" w:styleId="WW8Num7z3">
    <w:name w:val="WW8Num7z3"/>
    <w:rsid w:val="00317E93"/>
  </w:style>
  <w:style w:type="character" w:customStyle="1" w:styleId="WW8Num7z4">
    <w:name w:val="WW8Num7z4"/>
    <w:rsid w:val="00317E93"/>
  </w:style>
  <w:style w:type="character" w:customStyle="1" w:styleId="WW8Num7z5">
    <w:name w:val="WW8Num7z5"/>
    <w:rsid w:val="00317E93"/>
  </w:style>
  <w:style w:type="character" w:customStyle="1" w:styleId="WW8Num7z6">
    <w:name w:val="WW8Num7z6"/>
    <w:rsid w:val="00317E93"/>
  </w:style>
  <w:style w:type="character" w:customStyle="1" w:styleId="WW8Num7z7">
    <w:name w:val="WW8Num7z7"/>
    <w:rsid w:val="00317E93"/>
  </w:style>
  <w:style w:type="character" w:customStyle="1" w:styleId="WW8Num7z8">
    <w:name w:val="WW8Num7z8"/>
    <w:rsid w:val="00317E93"/>
  </w:style>
  <w:style w:type="character" w:customStyle="1" w:styleId="WW8Num8z2">
    <w:name w:val="WW8Num8z2"/>
    <w:rsid w:val="00317E93"/>
    <w:rPr>
      <w:rFonts w:ascii="Wingdings" w:hAnsi="Wingdings" w:cs="Wingdings"/>
    </w:rPr>
  </w:style>
  <w:style w:type="character" w:customStyle="1" w:styleId="WW8Num8z3">
    <w:name w:val="WW8Num8z3"/>
    <w:rsid w:val="00317E93"/>
    <w:rPr>
      <w:rFonts w:ascii="Symbol" w:hAnsi="Symbol" w:cs="Symbol"/>
    </w:rPr>
  </w:style>
  <w:style w:type="character" w:customStyle="1" w:styleId="WW8Num8z4">
    <w:name w:val="WW8Num8z4"/>
    <w:rsid w:val="00317E93"/>
  </w:style>
  <w:style w:type="character" w:customStyle="1" w:styleId="WW8Num8z5">
    <w:name w:val="WW8Num8z5"/>
    <w:rsid w:val="00317E93"/>
  </w:style>
  <w:style w:type="character" w:customStyle="1" w:styleId="WW8Num8z6">
    <w:name w:val="WW8Num8z6"/>
    <w:rsid w:val="00317E93"/>
  </w:style>
  <w:style w:type="character" w:customStyle="1" w:styleId="WW8Num8z7">
    <w:name w:val="WW8Num8z7"/>
    <w:rsid w:val="00317E93"/>
  </w:style>
  <w:style w:type="character" w:customStyle="1" w:styleId="WW8Num8z8">
    <w:name w:val="WW8Num8z8"/>
    <w:rsid w:val="00317E93"/>
  </w:style>
  <w:style w:type="character" w:customStyle="1" w:styleId="WW-Absatz-Standardschriftart111111111111111111111111111111111111111">
    <w:name w:val="WW-Absatz-Standardschriftart111111111111111111111111111111111111111"/>
    <w:rsid w:val="00317E93"/>
  </w:style>
  <w:style w:type="character" w:customStyle="1" w:styleId="WW-Absatz-Standardschriftart1111111111111111111111111111111111111111">
    <w:name w:val="WW-Absatz-Standardschriftart1111111111111111111111111111111111111111"/>
    <w:rsid w:val="00317E93"/>
  </w:style>
  <w:style w:type="character" w:customStyle="1" w:styleId="WW-Absatz-Standardschriftart11111111111111111111111111111111111111111">
    <w:name w:val="WW-Absatz-Standardschriftart11111111111111111111111111111111111111111"/>
    <w:rsid w:val="00317E93"/>
  </w:style>
  <w:style w:type="character" w:customStyle="1" w:styleId="WW-Absatz-Standardschriftart111111111111111111111111111111111111111111">
    <w:name w:val="WW-Absatz-Standardschriftart111111111111111111111111111111111111111111"/>
    <w:rsid w:val="00317E93"/>
  </w:style>
  <w:style w:type="character" w:customStyle="1" w:styleId="WW-Absatz-Standardschriftart1111111111111111111111111111111111111111111">
    <w:name w:val="WW-Absatz-Standardschriftart1111111111111111111111111111111111111111111"/>
    <w:rsid w:val="00317E93"/>
  </w:style>
  <w:style w:type="character" w:customStyle="1" w:styleId="WW-Absatz-Standardschriftart11111111111111111111111111111111111111111111">
    <w:name w:val="WW-Absatz-Standardschriftart11111111111111111111111111111111111111111111"/>
    <w:rsid w:val="00317E93"/>
  </w:style>
  <w:style w:type="character" w:customStyle="1" w:styleId="WW-Absatz-Standardschriftart111111111111111111111111111111111111111111111">
    <w:name w:val="WW-Absatz-Standardschriftart111111111111111111111111111111111111111111111"/>
    <w:rsid w:val="00317E93"/>
  </w:style>
  <w:style w:type="character" w:customStyle="1" w:styleId="WW-Absatz-Standardschriftart1111111111111111111111111111111111111111111111">
    <w:name w:val="WW-Absatz-Standardschriftart1111111111111111111111111111111111111111111111"/>
    <w:rsid w:val="00317E93"/>
  </w:style>
  <w:style w:type="character" w:customStyle="1" w:styleId="2c">
    <w:name w:val="Основной шрифт абзаца2"/>
    <w:rsid w:val="00317E93"/>
  </w:style>
  <w:style w:type="character" w:customStyle="1" w:styleId="WW-Absatz-Standardschriftart11111111111111111111111111111111111111111111111">
    <w:name w:val="WW-Absatz-Standardschriftart11111111111111111111111111111111111111111111111"/>
    <w:rsid w:val="00317E93"/>
  </w:style>
  <w:style w:type="character" w:customStyle="1" w:styleId="WW8Num14z2">
    <w:name w:val="WW8Num14z2"/>
    <w:rsid w:val="00317E93"/>
    <w:rPr>
      <w:rFonts w:ascii="Wingdings" w:hAnsi="Wingdings" w:cs="Wingdings"/>
    </w:rPr>
  </w:style>
  <w:style w:type="character" w:customStyle="1" w:styleId="WW8Num14z3">
    <w:name w:val="WW8Num14z3"/>
    <w:rsid w:val="00317E93"/>
    <w:rPr>
      <w:rFonts w:ascii="Symbol" w:hAnsi="Symbol" w:cs="Symbol"/>
    </w:rPr>
  </w:style>
  <w:style w:type="character" w:customStyle="1" w:styleId="WW8Num16z2">
    <w:name w:val="WW8Num16z2"/>
    <w:rsid w:val="00317E93"/>
    <w:rPr>
      <w:rFonts w:ascii="Wingdings" w:hAnsi="Wingdings" w:cs="Wingdings"/>
    </w:rPr>
  </w:style>
  <w:style w:type="character" w:customStyle="1" w:styleId="WW8Num16z3">
    <w:name w:val="WW8Num16z3"/>
    <w:rsid w:val="00317E93"/>
    <w:rPr>
      <w:rFonts w:ascii="Symbol" w:hAnsi="Symbol" w:cs="Symbol"/>
    </w:rPr>
  </w:style>
  <w:style w:type="character" w:customStyle="1" w:styleId="affd">
    <w:name w:val="Символ нумерации"/>
    <w:rsid w:val="00317E93"/>
  </w:style>
  <w:style w:type="character" w:customStyle="1" w:styleId="affe">
    <w:name w:val="Маркеры списка"/>
    <w:rsid w:val="00317E93"/>
    <w:rPr>
      <w:rFonts w:ascii="OpenSymbol" w:eastAsia="OpenSymbol" w:hAnsi="OpenSymbol" w:cs="OpenSymbol"/>
    </w:rPr>
  </w:style>
  <w:style w:type="paragraph" w:styleId="afff">
    <w:name w:val="caption"/>
    <w:basedOn w:val="a"/>
    <w:qFormat/>
    <w:rsid w:val="00317E93"/>
    <w:pPr>
      <w:suppressLineNumbers/>
      <w:suppressAutoHyphens/>
      <w:spacing w:before="120" w:after="120"/>
    </w:pPr>
    <w:rPr>
      <w:rFonts w:cs="Mangal"/>
      <w:i/>
      <w:iCs/>
      <w:lang w:eastAsia="zh-CN"/>
    </w:rPr>
  </w:style>
  <w:style w:type="paragraph" w:customStyle="1" w:styleId="43">
    <w:name w:val="Указатель4"/>
    <w:basedOn w:val="a"/>
    <w:rsid w:val="00317E93"/>
    <w:pPr>
      <w:suppressLineNumbers/>
      <w:suppressAutoHyphens/>
    </w:pPr>
    <w:rPr>
      <w:rFonts w:cs="Mangal"/>
      <w:lang w:eastAsia="zh-CN"/>
    </w:rPr>
  </w:style>
  <w:style w:type="paragraph" w:customStyle="1" w:styleId="2d">
    <w:name w:val="Название объекта2"/>
    <w:basedOn w:val="a"/>
    <w:rsid w:val="00317E93"/>
    <w:pPr>
      <w:suppressLineNumbers/>
      <w:suppressAutoHyphens/>
      <w:spacing w:before="120" w:after="120"/>
    </w:pPr>
    <w:rPr>
      <w:rFonts w:cs="Mangal"/>
      <w:i/>
      <w:iCs/>
      <w:lang w:eastAsia="zh-CN"/>
    </w:rPr>
  </w:style>
  <w:style w:type="paragraph" w:customStyle="1" w:styleId="33">
    <w:name w:val="Указатель3"/>
    <w:basedOn w:val="a"/>
    <w:rsid w:val="00317E93"/>
    <w:pPr>
      <w:suppressLineNumbers/>
      <w:suppressAutoHyphens/>
    </w:pPr>
    <w:rPr>
      <w:rFonts w:cs="Mangal"/>
      <w:lang w:eastAsia="zh-CN"/>
    </w:rPr>
  </w:style>
  <w:style w:type="paragraph" w:customStyle="1" w:styleId="1f4">
    <w:name w:val="Название объекта1"/>
    <w:basedOn w:val="a"/>
    <w:rsid w:val="00317E93"/>
    <w:pPr>
      <w:suppressLineNumbers/>
      <w:suppressAutoHyphens/>
      <w:spacing w:before="120" w:after="120"/>
    </w:pPr>
    <w:rPr>
      <w:rFonts w:cs="Mangal"/>
      <w:i/>
      <w:iCs/>
      <w:lang w:eastAsia="zh-CN"/>
    </w:rPr>
  </w:style>
  <w:style w:type="paragraph" w:customStyle="1" w:styleId="2e">
    <w:name w:val="Указатель2"/>
    <w:basedOn w:val="a"/>
    <w:rsid w:val="00317E93"/>
    <w:pPr>
      <w:suppressLineNumbers/>
      <w:suppressAutoHyphens/>
    </w:pPr>
    <w:rPr>
      <w:rFonts w:cs="Mangal"/>
      <w:lang w:eastAsia="zh-CN"/>
    </w:rPr>
  </w:style>
  <w:style w:type="paragraph" w:customStyle="1" w:styleId="1f5">
    <w:name w:val="Название1"/>
    <w:basedOn w:val="a"/>
    <w:rsid w:val="00317E93"/>
    <w:pPr>
      <w:suppressLineNumbers/>
      <w:suppressAutoHyphens/>
      <w:spacing w:before="120" w:after="120"/>
    </w:pPr>
    <w:rPr>
      <w:rFonts w:cs="Mangal"/>
      <w:i/>
      <w:iCs/>
      <w:lang w:eastAsia="zh-CN"/>
    </w:rPr>
  </w:style>
  <w:style w:type="paragraph" w:customStyle="1" w:styleId="1f6">
    <w:name w:val="Схема документа1"/>
    <w:basedOn w:val="a"/>
    <w:rsid w:val="00317E93"/>
    <w:pPr>
      <w:shd w:val="clear" w:color="auto" w:fill="000080"/>
      <w:suppressAutoHyphens/>
    </w:pPr>
    <w:rPr>
      <w:rFonts w:ascii="Tahoma" w:hAnsi="Tahoma" w:cs="Tahoma"/>
      <w:sz w:val="20"/>
      <w:szCs w:val="20"/>
      <w:lang w:eastAsia="zh-CN"/>
    </w:rPr>
  </w:style>
  <w:style w:type="paragraph" w:styleId="afff0">
    <w:name w:val="Normal (Web)"/>
    <w:basedOn w:val="a"/>
    <w:uiPriority w:val="99"/>
    <w:rsid w:val="00317E93"/>
    <w:rPr>
      <w:rFonts w:ascii="Verdana" w:hAnsi="Verdana"/>
      <w:sz w:val="22"/>
      <w:szCs w:val="22"/>
    </w:rPr>
  </w:style>
  <w:style w:type="paragraph" w:customStyle="1" w:styleId="Heading">
    <w:name w:val="Heading"/>
    <w:rsid w:val="00317E93"/>
    <w:pPr>
      <w:widowControl w:val="0"/>
      <w:autoSpaceDE w:val="0"/>
      <w:autoSpaceDN w:val="0"/>
      <w:adjustRightInd w:val="0"/>
      <w:spacing w:after="0"/>
    </w:pPr>
    <w:rPr>
      <w:rFonts w:ascii="Arial" w:eastAsia="Times New Roman" w:hAnsi="Arial" w:cs="Arial"/>
      <w:b/>
      <w:bCs/>
      <w:lang w:eastAsia="ru-RU"/>
    </w:rPr>
  </w:style>
  <w:style w:type="paragraph" w:customStyle="1" w:styleId="412pt">
    <w:name w:val="Заголовок 4+12 pt"/>
    <w:aliases w:val="влево"/>
    <w:basedOn w:val="a"/>
    <w:rsid w:val="00317E93"/>
    <w:pPr>
      <w:spacing w:line="240" w:lineRule="atLeast"/>
      <w:ind w:left="5398"/>
    </w:pPr>
    <w:rPr>
      <w:sz w:val="16"/>
      <w:szCs w:val="16"/>
    </w:rPr>
  </w:style>
  <w:style w:type="character" w:customStyle="1" w:styleId="1f7">
    <w:name w:val="Текст сноски Знак1"/>
    <w:rsid w:val="00317E93"/>
    <w:rPr>
      <w:rFonts w:ascii="TimesDL" w:hAnsi="TimesDL"/>
    </w:rPr>
  </w:style>
  <w:style w:type="character" w:customStyle="1" w:styleId="1f8">
    <w:name w:val="Текст концевой сноски Знак1"/>
    <w:rsid w:val="00317E93"/>
    <w:rPr>
      <w:rFonts w:ascii="TimesDL" w:hAnsi="TimesDL"/>
    </w:rPr>
  </w:style>
  <w:style w:type="character" w:customStyle="1" w:styleId="itemtext">
    <w:name w:val="itemtext"/>
    <w:rsid w:val="00317E93"/>
  </w:style>
  <w:style w:type="paragraph" w:customStyle="1" w:styleId="Style2">
    <w:name w:val="Style2"/>
    <w:basedOn w:val="a"/>
    <w:uiPriority w:val="99"/>
    <w:rsid w:val="00317E93"/>
    <w:pPr>
      <w:widowControl w:val="0"/>
      <w:autoSpaceDE w:val="0"/>
      <w:autoSpaceDN w:val="0"/>
      <w:adjustRightInd w:val="0"/>
      <w:spacing w:line="300" w:lineRule="exact"/>
      <w:jc w:val="center"/>
    </w:pPr>
  </w:style>
  <w:style w:type="character" w:styleId="afff1">
    <w:name w:val="annotation reference"/>
    <w:uiPriority w:val="99"/>
    <w:rsid w:val="00317E93"/>
    <w:rPr>
      <w:sz w:val="16"/>
      <w:szCs w:val="16"/>
    </w:rPr>
  </w:style>
  <w:style w:type="paragraph" w:styleId="afe">
    <w:name w:val="annotation text"/>
    <w:basedOn w:val="a"/>
    <w:link w:val="afd"/>
    <w:uiPriority w:val="99"/>
    <w:rsid w:val="00317E93"/>
    <w:pPr>
      <w:spacing w:before="120" w:line="360" w:lineRule="auto"/>
      <w:ind w:firstLine="680"/>
      <w:jc w:val="both"/>
    </w:pPr>
    <w:rPr>
      <w:rFonts w:asciiTheme="minorHAnsi" w:hAnsiTheme="minorHAnsi"/>
      <w:sz w:val="20"/>
      <w:szCs w:val="20"/>
      <w:lang w:eastAsia="en-US"/>
    </w:rPr>
  </w:style>
  <w:style w:type="character" w:customStyle="1" w:styleId="1f9">
    <w:name w:val="Текст примечания Знак1"/>
    <w:basedOn w:val="a0"/>
    <w:rsid w:val="00317E93"/>
    <w:rPr>
      <w:rFonts w:ascii="Times New Roman" w:eastAsia="Times New Roman" w:hAnsi="Times New Roman" w:cs="Times New Roman"/>
      <w:sz w:val="20"/>
      <w:szCs w:val="20"/>
      <w:lang w:eastAsia="ru-RU"/>
    </w:rPr>
  </w:style>
  <w:style w:type="paragraph" w:styleId="aff0">
    <w:name w:val="annotation subject"/>
    <w:basedOn w:val="afe"/>
    <w:next w:val="afe"/>
    <w:link w:val="aff"/>
    <w:uiPriority w:val="99"/>
    <w:rsid w:val="00317E93"/>
    <w:rPr>
      <w:b/>
      <w:bCs/>
    </w:rPr>
  </w:style>
  <w:style w:type="character" w:customStyle="1" w:styleId="1fa">
    <w:name w:val="Тема примечания Знак1"/>
    <w:basedOn w:val="1f9"/>
    <w:rsid w:val="00317E93"/>
    <w:rPr>
      <w:rFonts w:ascii="Times New Roman" w:eastAsia="Times New Roman" w:hAnsi="Times New Roman" w:cs="Times New Roman"/>
      <w:b/>
      <w:bCs/>
      <w:sz w:val="20"/>
      <w:szCs w:val="20"/>
      <w:lang w:eastAsia="ru-RU"/>
    </w:rPr>
  </w:style>
  <w:style w:type="paragraph" w:styleId="afff2">
    <w:name w:val="Revision"/>
    <w:hidden/>
    <w:uiPriority w:val="99"/>
    <w:semiHidden/>
    <w:rsid w:val="00AA3737"/>
    <w:pPr>
      <w:spacing w:after="0"/>
    </w:pPr>
    <w:rPr>
      <w:rFonts w:ascii="Times New Roman" w:eastAsia="Times New Roman" w:hAnsi="Times New Roman" w:cs="Times New Roman"/>
      <w:sz w:val="24"/>
      <w:szCs w:val="24"/>
      <w:lang w:eastAsia="ru-RU"/>
    </w:rPr>
  </w:style>
  <w:style w:type="paragraph" w:customStyle="1" w:styleId="pboth">
    <w:name w:val="pboth"/>
    <w:basedOn w:val="a"/>
    <w:rsid w:val="009A0A03"/>
    <w:pPr>
      <w:spacing w:before="100" w:beforeAutospacing="1" w:after="100" w:afterAutospacing="1"/>
    </w:pPr>
  </w:style>
  <w:style w:type="paragraph" w:styleId="afff3">
    <w:name w:val="No Spacing"/>
    <w:uiPriority w:val="1"/>
    <w:qFormat/>
    <w:rsid w:val="0084190A"/>
    <w:pPr>
      <w:spacing w:after="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706971">
      <w:bodyDiv w:val="1"/>
      <w:marLeft w:val="0"/>
      <w:marRight w:val="0"/>
      <w:marTop w:val="0"/>
      <w:marBottom w:val="0"/>
      <w:divBdr>
        <w:top w:val="none" w:sz="0" w:space="0" w:color="auto"/>
        <w:left w:val="none" w:sz="0" w:space="0" w:color="auto"/>
        <w:bottom w:val="none" w:sz="0" w:space="0" w:color="auto"/>
        <w:right w:val="none" w:sz="0" w:space="0" w:color="auto"/>
      </w:divBdr>
    </w:div>
    <w:div w:id="96758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7DEA9-4CE0-4634-B3D6-1C2D11357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2236</Words>
  <Characters>12751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Baikova_VV</dc:creator>
  <cp:lastModifiedBy>Иванова Наталья Николаевна</cp:lastModifiedBy>
  <cp:revision>3</cp:revision>
  <cp:lastPrinted>2025-03-04T07:06:00Z</cp:lastPrinted>
  <dcterms:created xsi:type="dcterms:W3CDTF">2025-03-07T09:28:00Z</dcterms:created>
  <dcterms:modified xsi:type="dcterms:W3CDTF">2025-03-07T09:29:00Z</dcterms:modified>
</cp:coreProperties>
</file>