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93" w:rsidRPr="00724FD0" w:rsidRDefault="00863CB7" w:rsidP="00EA3E93">
      <w:pPr>
        <w:jc w:val="right"/>
        <w:rPr>
          <w:color w:val="000000" w:themeColor="text1"/>
          <w:sz w:val="25"/>
          <w:szCs w:val="25"/>
          <w:u w:val="single"/>
        </w:rPr>
      </w:pPr>
      <w:r w:rsidRPr="00724FD0">
        <w:rPr>
          <w:color w:val="000000" w:themeColor="text1"/>
          <w:sz w:val="25"/>
          <w:szCs w:val="25"/>
        </w:rPr>
        <w:t xml:space="preserve">   </w:t>
      </w:r>
      <w:bookmarkStart w:id="0" w:name="_Hlk68605646"/>
      <w:bookmarkStart w:id="1" w:name="_Hlk65505063"/>
      <w:r w:rsidR="00EA3E93" w:rsidRPr="00724FD0">
        <w:rPr>
          <w:color w:val="000000" w:themeColor="text1"/>
          <w:sz w:val="25"/>
          <w:szCs w:val="25"/>
          <w:u w:val="single"/>
        </w:rPr>
        <w:t>ПРОЕКТ</w:t>
      </w:r>
    </w:p>
    <w:p w:rsidR="00863CB7" w:rsidRPr="00724FD0" w:rsidRDefault="00863CB7" w:rsidP="00863CB7">
      <w:pPr>
        <w:jc w:val="center"/>
        <w:rPr>
          <w:color w:val="000000" w:themeColor="text1"/>
          <w:sz w:val="25"/>
          <w:szCs w:val="25"/>
        </w:rPr>
      </w:pPr>
    </w:p>
    <w:p w:rsidR="00863CB7" w:rsidRPr="00724FD0" w:rsidRDefault="00863CB7" w:rsidP="00863CB7">
      <w:pPr>
        <w:tabs>
          <w:tab w:val="left" w:pos="284"/>
        </w:tabs>
        <w:jc w:val="center"/>
        <w:rPr>
          <w:b/>
          <w:color w:val="000000" w:themeColor="text1"/>
          <w:sz w:val="16"/>
          <w:szCs w:val="16"/>
        </w:rPr>
      </w:pPr>
    </w:p>
    <w:p w:rsidR="00863CB7" w:rsidRPr="00724FD0" w:rsidRDefault="00863CB7" w:rsidP="00863CB7">
      <w:pPr>
        <w:jc w:val="center"/>
        <w:rPr>
          <w:caps/>
          <w:color w:val="000000" w:themeColor="text1"/>
          <w:sz w:val="28"/>
          <w:szCs w:val="28"/>
        </w:rPr>
      </w:pPr>
      <w:r w:rsidRPr="00724FD0">
        <w:rPr>
          <w:caps/>
          <w:color w:val="000000" w:themeColor="text1"/>
          <w:sz w:val="28"/>
          <w:szCs w:val="28"/>
        </w:rPr>
        <w:t>администрация муниципального образования</w:t>
      </w:r>
    </w:p>
    <w:p w:rsidR="00863CB7" w:rsidRPr="00724FD0" w:rsidRDefault="00EA3E93" w:rsidP="00863CB7">
      <w:pPr>
        <w:jc w:val="center"/>
        <w:rPr>
          <w:caps/>
          <w:color w:val="000000" w:themeColor="text1"/>
          <w:sz w:val="28"/>
          <w:szCs w:val="28"/>
        </w:rPr>
      </w:pPr>
      <w:r w:rsidRPr="00724FD0">
        <w:rPr>
          <w:caps/>
          <w:color w:val="000000" w:themeColor="text1"/>
          <w:sz w:val="28"/>
          <w:szCs w:val="28"/>
        </w:rPr>
        <w:t>«Вяземский муниципальный окргу</w:t>
      </w:r>
      <w:r w:rsidR="00863CB7" w:rsidRPr="00724FD0">
        <w:rPr>
          <w:caps/>
          <w:color w:val="000000" w:themeColor="text1"/>
          <w:sz w:val="28"/>
          <w:szCs w:val="28"/>
        </w:rPr>
        <w:t>» смоленской области</w:t>
      </w:r>
    </w:p>
    <w:p w:rsidR="00863CB7" w:rsidRPr="00724FD0" w:rsidRDefault="00863CB7" w:rsidP="00863CB7">
      <w:pPr>
        <w:jc w:val="center"/>
        <w:rPr>
          <w:caps/>
          <w:color w:val="000000" w:themeColor="text1"/>
          <w:sz w:val="28"/>
          <w:szCs w:val="28"/>
        </w:rPr>
      </w:pPr>
    </w:p>
    <w:p w:rsidR="00863CB7" w:rsidRPr="00724FD0" w:rsidRDefault="00863CB7" w:rsidP="00863CB7">
      <w:pPr>
        <w:jc w:val="center"/>
        <w:rPr>
          <w:color w:val="000000" w:themeColor="text1"/>
        </w:rPr>
      </w:pPr>
      <w:r w:rsidRPr="00724FD0">
        <w:rPr>
          <w:caps/>
          <w:color w:val="000000" w:themeColor="text1"/>
          <w:sz w:val="32"/>
        </w:rPr>
        <w:t>ПОСТАНОВЛЕНИЕ</w:t>
      </w:r>
    </w:p>
    <w:bookmarkEnd w:id="0"/>
    <w:bookmarkEnd w:id="1"/>
    <w:p w:rsidR="00EA3E93" w:rsidRDefault="00EA3E93" w:rsidP="00EA3E93">
      <w:pPr>
        <w:autoSpaceDE w:val="0"/>
        <w:autoSpaceDN w:val="0"/>
        <w:adjustRightInd w:val="0"/>
        <w:spacing w:before="240"/>
        <w:ind w:right="5527"/>
        <w:jc w:val="both"/>
        <w:rPr>
          <w:b/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>от</w:t>
      </w:r>
      <w:r w:rsidRPr="00724FD0">
        <w:rPr>
          <w:b/>
          <w:color w:val="000000" w:themeColor="text1"/>
          <w:sz w:val="28"/>
          <w:szCs w:val="28"/>
        </w:rPr>
        <w:t>________________</w:t>
      </w:r>
      <w:r w:rsidRPr="00724FD0">
        <w:rPr>
          <w:color w:val="000000" w:themeColor="text1"/>
          <w:sz w:val="28"/>
          <w:szCs w:val="28"/>
        </w:rPr>
        <w:t>№</w:t>
      </w:r>
      <w:r w:rsidRPr="00724FD0">
        <w:rPr>
          <w:b/>
          <w:color w:val="000000" w:themeColor="text1"/>
          <w:sz w:val="28"/>
          <w:szCs w:val="28"/>
        </w:rPr>
        <w:t>_______</w:t>
      </w:r>
      <w:r w:rsidRPr="00724FD0">
        <w:rPr>
          <w:b/>
          <w:color w:val="000000" w:themeColor="text1"/>
          <w:sz w:val="28"/>
          <w:szCs w:val="28"/>
        </w:rPr>
        <w:softHyphen/>
      </w:r>
      <w:r w:rsidRPr="00724FD0">
        <w:rPr>
          <w:b/>
          <w:color w:val="000000" w:themeColor="text1"/>
          <w:sz w:val="28"/>
          <w:szCs w:val="28"/>
        </w:rPr>
        <w:softHyphen/>
      </w:r>
      <w:r w:rsidRPr="00724FD0">
        <w:rPr>
          <w:b/>
          <w:color w:val="000000" w:themeColor="text1"/>
          <w:sz w:val="28"/>
          <w:szCs w:val="28"/>
        </w:rPr>
        <w:softHyphen/>
      </w:r>
      <w:r w:rsidRPr="00724FD0">
        <w:rPr>
          <w:b/>
          <w:color w:val="000000" w:themeColor="text1"/>
          <w:sz w:val="28"/>
          <w:szCs w:val="28"/>
        </w:rPr>
        <w:softHyphen/>
      </w:r>
      <w:r w:rsidRPr="00724FD0">
        <w:rPr>
          <w:b/>
          <w:color w:val="000000" w:themeColor="text1"/>
          <w:sz w:val="28"/>
          <w:szCs w:val="28"/>
        </w:rPr>
        <w:softHyphen/>
      </w:r>
      <w:r w:rsidRPr="00724FD0">
        <w:rPr>
          <w:b/>
          <w:color w:val="000000" w:themeColor="text1"/>
          <w:sz w:val="28"/>
          <w:szCs w:val="28"/>
        </w:rPr>
        <w:softHyphen/>
      </w:r>
      <w:r w:rsidRPr="00724FD0">
        <w:rPr>
          <w:b/>
          <w:color w:val="000000" w:themeColor="text1"/>
          <w:sz w:val="28"/>
          <w:szCs w:val="28"/>
        </w:rPr>
        <w:softHyphen/>
      </w:r>
      <w:r w:rsidRPr="00724FD0">
        <w:rPr>
          <w:b/>
          <w:color w:val="000000" w:themeColor="text1"/>
          <w:sz w:val="28"/>
          <w:szCs w:val="28"/>
        </w:rPr>
        <w:softHyphen/>
      </w:r>
      <w:r w:rsidRPr="00724FD0">
        <w:rPr>
          <w:b/>
          <w:color w:val="000000" w:themeColor="text1"/>
          <w:sz w:val="28"/>
          <w:szCs w:val="28"/>
        </w:rPr>
        <w:softHyphen/>
        <w:t>__</w:t>
      </w:r>
    </w:p>
    <w:p w:rsidR="004D13EC" w:rsidRPr="00724FD0" w:rsidRDefault="004D13EC" w:rsidP="00EA3E93">
      <w:pPr>
        <w:autoSpaceDE w:val="0"/>
        <w:autoSpaceDN w:val="0"/>
        <w:adjustRightInd w:val="0"/>
        <w:spacing w:before="240"/>
        <w:ind w:right="5527"/>
        <w:jc w:val="both"/>
        <w:rPr>
          <w:b/>
          <w:color w:val="000000" w:themeColor="text1"/>
          <w:sz w:val="28"/>
          <w:szCs w:val="28"/>
        </w:rPr>
      </w:pPr>
    </w:p>
    <w:p w:rsidR="00F24395" w:rsidRPr="00724FD0" w:rsidRDefault="00F24395" w:rsidP="002F18B7">
      <w:pPr>
        <w:autoSpaceDE w:val="0"/>
        <w:autoSpaceDN w:val="0"/>
        <w:adjustRightInd w:val="0"/>
        <w:ind w:right="5102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 xml:space="preserve">Об утверждении </w:t>
      </w:r>
      <w:r w:rsidR="005B5FE4">
        <w:rPr>
          <w:color w:val="000000" w:themeColor="text1"/>
          <w:sz w:val="28"/>
          <w:szCs w:val="28"/>
        </w:rPr>
        <w:t>Административного регламента Администрации муниципа</w:t>
      </w:r>
      <w:r w:rsidR="00FF4B43">
        <w:rPr>
          <w:color w:val="000000" w:themeColor="text1"/>
          <w:sz w:val="28"/>
          <w:szCs w:val="28"/>
        </w:rPr>
        <w:t>льного образования «Вяземский муниципальный округ</w:t>
      </w:r>
      <w:r w:rsidR="005B5FE4">
        <w:rPr>
          <w:color w:val="000000" w:themeColor="text1"/>
          <w:sz w:val="28"/>
          <w:szCs w:val="28"/>
        </w:rPr>
        <w:t xml:space="preserve">» Смоленской области </w:t>
      </w:r>
      <w:r w:rsidRPr="00724FD0">
        <w:rPr>
          <w:color w:val="000000" w:themeColor="text1"/>
          <w:sz w:val="28"/>
          <w:szCs w:val="28"/>
        </w:rPr>
        <w:t>по предоставлению муниципальной услуги «</w:t>
      </w:r>
      <w:r w:rsidRPr="00724FD0">
        <w:rPr>
          <w:bCs/>
          <w:color w:val="000000" w:themeColor="text1"/>
          <w:sz w:val="28"/>
          <w:szCs w:val="28"/>
        </w:rPr>
        <w:t>Присвоение адреса объекту адресации, изменение и аннулирование такого адреса»</w:t>
      </w:r>
    </w:p>
    <w:p w:rsidR="00F24395" w:rsidRPr="00724FD0" w:rsidRDefault="00F24395" w:rsidP="001775F8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F24395" w:rsidRPr="00CA2036" w:rsidRDefault="00931783" w:rsidP="001775F8">
      <w:pPr>
        <w:autoSpaceDE w:val="0"/>
        <w:autoSpaceDN w:val="0"/>
        <w:adjustRightInd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F24395" w:rsidRPr="00724FD0">
        <w:rPr>
          <w:color w:val="000000" w:themeColor="text1"/>
          <w:sz w:val="28"/>
          <w:szCs w:val="28"/>
        </w:rPr>
        <w:t xml:space="preserve">В соответствии </w:t>
      </w:r>
      <w:r w:rsidR="00CA2036">
        <w:rPr>
          <w:color w:val="000000" w:themeColor="text1"/>
          <w:sz w:val="28"/>
          <w:szCs w:val="28"/>
        </w:rPr>
        <w:t>с Федеральным з</w:t>
      </w:r>
      <w:r w:rsidR="00F24395" w:rsidRPr="00724FD0">
        <w:rPr>
          <w:color w:val="000000" w:themeColor="text1"/>
          <w:sz w:val="28"/>
          <w:szCs w:val="28"/>
        </w:rPr>
        <w:t>ак</w:t>
      </w:r>
      <w:r w:rsidR="00295970" w:rsidRPr="00724FD0">
        <w:rPr>
          <w:color w:val="000000" w:themeColor="text1"/>
          <w:sz w:val="28"/>
          <w:szCs w:val="28"/>
        </w:rPr>
        <w:t xml:space="preserve">оном Российской Федерации </w:t>
      </w:r>
      <w:r w:rsidRPr="00724FD0">
        <w:rPr>
          <w:color w:val="000000" w:themeColor="text1"/>
          <w:sz w:val="28"/>
          <w:szCs w:val="28"/>
        </w:rPr>
        <w:t xml:space="preserve">                    </w:t>
      </w:r>
      <w:r w:rsidR="00F24395" w:rsidRPr="00724FD0">
        <w:rPr>
          <w:color w:val="000000" w:themeColor="text1"/>
          <w:sz w:val="28"/>
          <w:szCs w:val="28"/>
        </w:rPr>
        <w:t>от 27.07.2010 № 210-ФЗ «Об организации предоставления государственных и муниципальных услуг»,</w:t>
      </w:r>
      <w:r w:rsidR="00FF4B43" w:rsidRPr="00FF4B43">
        <w:rPr>
          <w:rFonts w:eastAsiaTheme="minorEastAsia"/>
          <w:sz w:val="28"/>
          <w:szCs w:val="28"/>
        </w:rPr>
        <w:t xml:space="preserve"> </w:t>
      </w:r>
      <w:r w:rsidR="00FF4B43" w:rsidRPr="00FF4B43">
        <w:rPr>
          <w:color w:val="000000" w:themeColor="text1"/>
          <w:sz w:val="28"/>
          <w:szCs w:val="28"/>
        </w:rPr>
        <w:t>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F24395" w:rsidRPr="00724FD0">
        <w:rPr>
          <w:color w:val="000000" w:themeColor="text1"/>
          <w:sz w:val="28"/>
          <w:szCs w:val="28"/>
        </w:rPr>
        <w:t>, постановлением Администрации муниципального образования «Вязе</w:t>
      </w:r>
      <w:r w:rsidR="00EA3E93" w:rsidRPr="00724FD0">
        <w:rPr>
          <w:color w:val="000000" w:themeColor="text1"/>
          <w:sz w:val="28"/>
          <w:szCs w:val="28"/>
        </w:rPr>
        <w:t>мский муниципальный округ» Смоленской области от 27.01.2025</w:t>
      </w:r>
      <w:r w:rsidR="00F24395" w:rsidRPr="00724FD0">
        <w:rPr>
          <w:color w:val="000000" w:themeColor="text1"/>
          <w:sz w:val="28"/>
          <w:szCs w:val="28"/>
        </w:rPr>
        <w:t xml:space="preserve"> №</w:t>
      </w:r>
      <w:r w:rsidR="00801A47" w:rsidRPr="00724FD0">
        <w:rPr>
          <w:color w:val="000000" w:themeColor="text1"/>
          <w:sz w:val="28"/>
          <w:szCs w:val="28"/>
        </w:rPr>
        <w:t xml:space="preserve"> </w:t>
      </w:r>
      <w:r w:rsidR="00EA3E93" w:rsidRPr="00724FD0">
        <w:rPr>
          <w:color w:val="000000" w:themeColor="text1"/>
          <w:sz w:val="28"/>
          <w:szCs w:val="28"/>
        </w:rPr>
        <w:t>68</w:t>
      </w:r>
      <w:r w:rsidR="00F24395" w:rsidRPr="00724FD0">
        <w:rPr>
          <w:color w:val="000000" w:themeColor="text1"/>
          <w:sz w:val="28"/>
          <w:szCs w:val="28"/>
        </w:rPr>
        <w:t xml:space="preserve"> «</w:t>
      </w:r>
      <w:r w:rsidR="00EA3E93" w:rsidRPr="00724FD0">
        <w:rPr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и муниципальных услуг</w:t>
      </w:r>
      <w:r w:rsidR="00F24395" w:rsidRPr="00724FD0">
        <w:rPr>
          <w:color w:val="000000" w:themeColor="text1"/>
          <w:sz w:val="28"/>
          <w:szCs w:val="28"/>
        </w:rPr>
        <w:t>», распоряжением</w:t>
      </w:r>
      <w:r w:rsidR="00801A47" w:rsidRPr="00724FD0">
        <w:rPr>
          <w:color w:val="000000" w:themeColor="text1"/>
          <w:sz w:val="28"/>
          <w:szCs w:val="28"/>
        </w:rPr>
        <w:t xml:space="preserve"> Администрации Смоленской области</w:t>
      </w:r>
      <w:r w:rsidR="008756E8" w:rsidRPr="00724FD0">
        <w:rPr>
          <w:color w:val="000000" w:themeColor="text1"/>
          <w:sz w:val="28"/>
          <w:szCs w:val="28"/>
        </w:rPr>
        <w:t xml:space="preserve"> </w:t>
      </w:r>
      <w:r w:rsidR="00EA3E93" w:rsidRPr="00724FD0">
        <w:rPr>
          <w:color w:val="000000" w:themeColor="text1"/>
          <w:sz w:val="28"/>
          <w:szCs w:val="28"/>
        </w:rPr>
        <w:t xml:space="preserve">от 08.07.2021 </w:t>
      </w:r>
      <w:r w:rsidR="00F24395" w:rsidRPr="00724FD0">
        <w:rPr>
          <w:color w:val="000000" w:themeColor="text1"/>
          <w:sz w:val="28"/>
          <w:szCs w:val="28"/>
        </w:rPr>
        <w:t>№ 1298-р/</w:t>
      </w:r>
      <w:proofErr w:type="spellStart"/>
      <w:r w:rsidR="00F24395" w:rsidRPr="00724FD0">
        <w:rPr>
          <w:color w:val="000000" w:themeColor="text1"/>
          <w:sz w:val="28"/>
          <w:szCs w:val="28"/>
        </w:rPr>
        <w:t>адм</w:t>
      </w:r>
      <w:proofErr w:type="spellEnd"/>
      <w:r w:rsidR="00F24395" w:rsidRPr="00724FD0">
        <w:rPr>
          <w:color w:val="000000" w:themeColor="text1"/>
          <w:sz w:val="28"/>
          <w:szCs w:val="28"/>
        </w:rPr>
        <w:t xml:space="preserve"> «Об утверждении перечня массовых социально значимых государственных и муниципальных услуг, подлежащих переводу в электронный формат на территории Смоленской области»</w:t>
      </w:r>
      <w:r w:rsidR="00CA2036">
        <w:rPr>
          <w:color w:val="000000" w:themeColor="text1"/>
          <w:sz w:val="28"/>
          <w:szCs w:val="28"/>
        </w:rPr>
        <w:t>,</w:t>
      </w:r>
      <w:r w:rsidR="00CA2036" w:rsidRPr="00CA2036">
        <w:rPr>
          <w:color w:val="000000" w:themeColor="text1"/>
          <w:sz w:val="28"/>
          <w:szCs w:val="28"/>
        </w:rPr>
        <w:t xml:space="preserve"> руководствуясь Уставом муниципального образования «Вяземский муниципальный округ» Смоленской области</w:t>
      </w:r>
    </w:p>
    <w:p w:rsidR="00F24395" w:rsidRPr="00724FD0" w:rsidRDefault="00F24395" w:rsidP="001775F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7100A" w:rsidRDefault="00931783" w:rsidP="004D13EC">
      <w:pPr>
        <w:autoSpaceDE w:val="0"/>
        <w:autoSpaceDN w:val="0"/>
        <w:adjustRightInd w:val="0"/>
        <w:ind w:right="-1"/>
        <w:jc w:val="both"/>
        <w:rPr>
          <w:b/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F24395" w:rsidRPr="00724FD0">
        <w:rPr>
          <w:color w:val="000000" w:themeColor="text1"/>
          <w:sz w:val="28"/>
          <w:szCs w:val="28"/>
        </w:rPr>
        <w:t>Администрация муниципальн</w:t>
      </w:r>
      <w:r w:rsidR="0048566F">
        <w:rPr>
          <w:color w:val="000000" w:themeColor="text1"/>
          <w:sz w:val="28"/>
          <w:szCs w:val="28"/>
        </w:rPr>
        <w:t>ого образования «Вяземский муниципальный окру</w:t>
      </w:r>
      <w:r w:rsidR="00F24395" w:rsidRPr="00724FD0">
        <w:rPr>
          <w:color w:val="000000" w:themeColor="text1"/>
          <w:sz w:val="28"/>
          <w:szCs w:val="28"/>
        </w:rPr>
        <w:t xml:space="preserve">» Смоленской области </w:t>
      </w:r>
      <w:r w:rsidR="00F24395" w:rsidRPr="00724FD0">
        <w:rPr>
          <w:b/>
          <w:color w:val="000000" w:themeColor="text1"/>
          <w:sz w:val="28"/>
          <w:szCs w:val="28"/>
        </w:rPr>
        <w:t>постановляет:</w:t>
      </w:r>
    </w:p>
    <w:p w:rsidR="004D13EC" w:rsidRPr="004D13EC" w:rsidRDefault="004D13EC" w:rsidP="004D13EC">
      <w:pPr>
        <w:autoSpaceDE w:val="0"/>
        <w:autoSpaceDN w:val="0"/>
        <w:adjustRightInd w:val="0"/>
        <w:ind w:right="-1"/>
        <w:jc w:val="both"/>
        <w:rPr>
          <w:color w:val="000000" w:themeColor="text1"/>
          <w:sz w:val="28"/>
          <w:szCs w:val="28"/>
        </w:rPr>
      </w:pPr>
    </w:p>
    <w:p w:rsidR="00931783" w:rsidRPr="00724FD0" w:rsidRDefault="00F24395" w:rsidP="002F18B7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931783" w:rsidRPr="00724F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4F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Утвердить прилага</w:t>
      </w:r>
      <w:r w:rsidR="0058283B" w:rsidRPr="00724F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емый Административный регламент</w:t>
      </w:r>
      <w:r w:rsidR="00FF4B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F4B43" w:rsidRPr="00FF4B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муниципального образования «Вяземский муниципальный округ» Смоленской области</w:t>
      </w:r>
      <w:r w:rsidR="0058283B" w:rsidRPr="00FF4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83B" w:rsidRPr="00724F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предоставлению муницип</w:t>
      </w:r>
      <w:r w:rsidR="00472448" w:rsidRPr="00724F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альной услуги </w:t>
      </w:r>
      <w:r w:rsidRPr="00724F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724FD0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724F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F24395" w:rsidRPr="00724FD0" w:rsidRDefault="00931783" w:rsidP="002F18B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</w:t>
      </w:r>
      <w:r w:rsidR="00F24395" w:rsidRPr="00724F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Признать утратившим силу постановление </w:t>
      </w:r>
      <w:r w:rsidR="00801A47" w:rsidRPr="00724F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муниципального образования «Вяземский рай</w:t>
      </w:r>
      <w:r w:rsidR="00FF4B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он» Смоленской области                             </w:t>
      </w:r>
      <w:r w:rsidR="00EA3E93" w:rsidRPr="00724F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29.12</w:t>
      </w:r>
      <w:r w:rsidR="00D20004" w:rsidRPr="00724F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.2023</w:t>
      </w:r>
      <w:r w:rsidR="00F24395" w:rsidRPr="00724F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</w:t>
      </w:r>
      <w:r w:rsidR="00EC61CB" w:rsidRPr="00724F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20004" w:rsidRPr="00724F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2479</w:t>
      </w:r>
      <w:r w:rsidR="0017100A" w:rsidRPr="00724F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775F8" w:rsidRPr="00724F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D20004" w:rsidRPr="00724F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Административного регламента </w:t>
      </w:r>
      <w:r w:rsidR="00FF4B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</w:t>
      </w:r>
      <w:r w:rsidR="00D20004" w:rsidRPr="00724F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по предоставлению муниципальной услуги «Присвоение адреса объекту адресации, изменение и аннулирование такого адреса</w:t>
      </w:r>
      <w:r w:rsidR="001059C6" w:rsidRPr="00724F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931783" w:rsidRPr="00724FD0" w:rsidRDefault="00281D56" w:rsidP="002F18B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 xml:space="preserve">3. </w:t>
      </w:r>
      <w:r w:rsidR="00F24395" w:rsidRPr="00724FD0">
        <w:rPr>
          <w:color w:val="000000" w:themeColor="text1"/>
          <w:sz w:val="28"/>
          <w:szCs w:val="28"/>
        </w:rPr>
        <w:t xml:space="preserve">Опубликовать настоящее постановление </w:t>
      </w:r>
      <w:r w:rsidR="00D20004" w:rsidRPr="00724FD0">
        <w:rPr>
          <w:color w:val="000000" w:themeColor="text1"/>
          <w:sz w:val="28"/>
          <w:szCs w:val="28"/>
        </w:rPr>
        <w:t>в газете «Вяземский вестник</w:t>
      </w:r>
      <w:r w:rsidR="00F24395" w:rsidRPr="00724FD0">
        <w:rPr>
          <w:color w:val="000000" w:themeColor="text1"/>
          <w:sz w:val="28"/>
          <w:szCs w:val="28"/>
        </w:rPr>
        <w:t>» и разместить на сайте Администрации муниципального образования «Вязе</w:t>
      </w:r>
      <w:r w:rsidR="00D20004" w:rsidRPr="00724FD0">
        <w:rPr>
          <w:color w:val="000000" w:themeColor="text1"/>
          <w:sz w:val="28"/>
          <w:szCs w:val="28"/>
        </w:rPr>
        <w:t>мский муниципальный округ</w:t>
      </w:r>
      <w:r w:rsidR="00801A47" w:rsidRPr="00724FD0">
        <w:rPr>
          <w:color w:val="000000" w:themeColor="text1"/>
          <w:sz w:val="28"/>
          <w:szCs w:val="28"/>
        </w:rPr>
        <w:t>» Смоленской области.</w:t>
      </w:r>
    </w:p>
    <w:p w:rsidR="00F24395" w:rsidRPr="00724FD0" w:rsidRDefault="0017100A" w:rsidP="002F18B7">
      <w:pPr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>4</w:t>
      </w:r>
      <w:r w:rsidR="00F24395" w:rsidRPr="00724FD0">
        <w:rPr>
          <w:color w:val="000000" w:themeColor="text1"/>
          <w:sz w:val="28"/>
          <w:szCs w:val="28"/>
        </w:rPr>
        <w:t>.</w:t>
      </w:r>
      <w:r w:rsidR="00CA2036">
        <w:rPr>
          <w:color w:val="000000" w:themeColor="text1"/>
          <w:sz w:val="28"/>
          <w:szCs w:val="28"/>
        </w:rPr>
        <w:t> Контроль за исполнением настоящего</w:t>
      </w:r>
      <w:r w:rsidR="00F24395" w:rsidRPr="00724FD0">
        <w:rPr>
          <w:color w:val="000000" w:themeColor="text1"/>
          <w:sz w:val="28"/>
          <w:szCs w:val="28"/>
        </w:rPr>
        <w:t xml:space="preserve"> постановления возложит</w:t>
      </w:r>
      <w:r w:rsidR="008756E8" w:rsidRPr="00724FD0">
        <w:rPr>
          <w:color w:val="000000" w:themeColor="text1"/>
          <w:sz w:val="28"/>
          <w:szCs w:val="28"/>
        </w:rPr>
        <w:t>ь</w:t>
      </w:r>
      <w:r w:rsidR="00F24395" w:rsidRPr="00724FD0">
        <w:rPr>
          <w:color w:val="000000" w:themeColor="text1"/>
          <w:sz w:val="28"/>
          <w:szCs w:val="28"/>
        </w:rPr>
        <w:t xml:space="preserve"> </w:t>
      </w:r>
      <w:r w:rsidR="00FF4B43">
        <w:rPr>
          <w:color w:val="000000" w:themeColor="text1"/>
          <w:sz w:val="28"/>
          <w:szCs w:val="28"/>
        </w:rPr>
        <w:t xml:space="preserve">                                                 </w:t>
      </w:r>
      <w:r w:rsidR="00F24395" w:rsidRPr="00724FD0">
        <w:rPr>
          <w:color w:val="000000" w:themeColor="text1"/>
          <w:sz w:val="28"/>
          <w:szCs w:val="28"/>
        </w:rPr>
        <w:t>на заместителя Главы муниципального образования «Вязе</w:t>
      </w:r>
      <w:r w:rsidR="00D20004" w:rsidRPr="00724FD0">
        <w:rPr>
          <w:color w:val="000000" w:themeColor="text1"/>
          <w:sz w:val="28"/>
          <w:szCs w:val="28"/>
        </w:rPr>
        <w:t>мский муниципальный округ</w:t>
      </w:r>
      <w:r w:rsidR="00F24395" w:rsidRPr="00724FD0">
        <w:rPr>
          <w:color w:val="000000" w:themeColor="text1"/>
          <w:sz w:val="28"/>
          <w:szCs w:val="28"/>
        </w:rPr>
        <w:t>» Смоленской области Лосева В.Г.</w:t>
      </w:r>
    </w:p>
    <w:p w:rsidR="00472448" w:rsidRPr="00724FD0" w:rsidRDefault="00472448" w:rsidP="001775F8">
      <w:pPr>
        <w:jc w:val="both"/>
        <w:rPr>
          <w:color w:val="000000" w:themeColor="text1"/>
          <w:sz w:val="28"/>
          <w:szCs w:val="28"/>
        </w:rPr>
      </w:pPr>
    </w:p>
    <w:p w:rsidR="00931783" w:rsidRPr="00724FD0" w:rsidRDefault="00931783" w:rsidP="001775F8">
      <w:pPr>
        <w:jc w:val="both"/>
        <w:rPr>
          <w:color w:val="000000" w:themeColor="text1"/>
          <w:sz w:val="28"/>
          <w:szCs w:val="28"/>
        </w:rPr>
      </w:pPr>
    </w:p>
    <w:p w:rsidR="00F24395" w:rsidRPr="00724FD0" w:rsidRDefault="00F24395" w:rsidP="001775F8">
      <w:pPr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>Глава муниципального образования</w:t>
      </w:r>
    </w:p>
    <w:p w:rsidR="00D20004" w:rsidRPr="00724FD0" w:rsidRDefault="00D20004" w:rsidP="001775F8">
      <w:pPr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>«Вяземский муниципальный округ</w:t>
      </w:r>
      <w:r w:rsidR="00F24395" w:rsidRPr="00724FD0">
        <w:rPr>
          <w:color w:val="000000" w:themeColor="text1"/>
          <w:sz w:val="28"/>
          <w:szCs w:val="28"/>
        </w:rPr>
        <w:t xml:space="preserve">» </w:t>
      </w:r>
    </w:p>
    <w:p w:rsidR="00F24395" w:rsidRPr="00724FD0" w:rsidRDefault="00F24395" w:rsidP="001775F8">
      <w:pPr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 xml:space="preserve">Смоленской области                                 </w:t>
      </w:r>
      <w:r w:rsidR="002F18B7" w:rsidRPr="00724FD0">
        <w:rPr>
          <w:color w:val="000000" w:themeColor="text1"/>
          <w:sz w:val="28"/>
          <w:szCs w:val="28"/>
        </w:rPr>
        <w:t xml:space="preserve">    </w:t>
      </w:r>
      <w:r w:rsidRPr="00724FD0">
        <w:rPr>
          <w:color w:val="000000" w:themeColor="text1"/>
          <w:sz w:val="28"/>
          <w:szCs w:val="28"/>
        </w:rPr>
        <w:t xml:space="preserve">   </w:t>
      </w:r>
      <w:r w:rsidR="001775F8" w:rsidRPr="00724FD0">
        <w:rPr>
          <w:color w:val="000000" w:themeColor="text1"/>
          <w:sz w:val="28"/>
          <w:szCs w:val="28"/>
        </w:rPr>
        <w:t xml:space="preserve"> </w:t>
      </w:r>
      <w:r w:rsidR="00D20004" w:rsidRPr="00724FD0">
        <w:rPr>
          <w:color w:val="000000" w:themeColor="text1"/>
          <w:sz w:val="28"/>
          <w:szCs w:val="28"/>
        </w:rPr>
        <w:t xml:space="preserve">                                </w:t>
      </w:r>
      <w:r w:rsidR="00D20004" w:rsidRPr="00724FD0">
        <w:rPr>
          <w:b/>
          <w:color w:val="000000" w:themeColor="text1"/>
          <w:sz w:val="28"/>
          <w:szCs w:val="28"/>
        </w:rPr>
        <w:t>О.М. Смоляков</w:t>
      </w:r>
    </w:p>
    <w:p w:rsidR="0021016F" w:rsidRPr="00724FD0" w:rsidRDefault="0021016F" w:rsidP="002D0406">
      <w:pPr>
        <w:spacing w:after="120"/>
        <w:jc w:val="both"/>
        <w:rPr>
          <w:color w:val="000000" w:themeColor="text1"/>
          <w:sz w:val="28"/>
          <w:szCs w:val="28"/>
        </w:rPr>
      </w:pPr>
    </w:p>
    <w:p w:rsidR="0021016F" w:rsidRPr="00724FD0" w:rsidRDefault="0021016F" w:rsidP="002D0406">
      <w:pPr>
        <w:spacing w:after="120"/>
        <w:jc w:val="both"/>
        <w:rPr>
          <w:color w:val="000000" w:themeColor="text1"/>
          <w:sz w:val="28"/>
          <w:szCs w:val="28"/>
        </w:rPr>
      </w:pPr>
    </w:p>
    <w:p w:rsidR="0021016F" w:rsidRPr="00724FD0" w:rsidRDefault="0021016F" w:rsidP="002D0406">
      <w:pPr>
        <w:spacing w:after="120"/>
        <w:jc w:val="both"/>
        <w:rPr>
          <w:color w:val="000000" w:themeColor="text1"/>
          <w:sz w:val="28"/>
          <w:szCs w:val="28"/>
        </w:rPr>
      </w:pPr>
    </w:p>
    <w:p w:rsidR="0021016F" w:rsidRPr="00724FD0" w:rsidRDefault="0021016F" w:rsidP="002D0406">
      <w:pPr>
        <w:jc w:val="both"/>
        <w:rPr>
          <w:color w:val="000000" w:themeColor="text1"/>
          <w:sz w:val="28"/>
          <w:szCs w:val="28"/>
        </w:rPr>
      </w:pPr>
    </w:p>
    <w:p w:rsidR="0021016F" w:rsidRPr="00724FD0" w:rsidRDefault="0021016F" w:rsidP="002D0406">
      <w:pPr>
        <w:jc w:val="both"/>
        <w:rPr>
          <w:color w:val="000000" w:themeColor="text1"/>
          <w:sz w:val="28"/>
          <w:szCs w:val="28"/>
        </w:rPr>
      </w:pPr>
    </w:p>
    <w:p w:rsidR="0021016F" w:rsidRPr="00724FD0" w:rsidRDefault="0021016F" w:rsidP="002D0406">
      <w:pPr>
        <w:jc w:val="both"/>
        <w:rPr>
          <w:color w:val="000000" w:themeColor="text1"/>
          <w:sz w:val="28"/>
          <w:szCs w:val="28"/>
        </w:rPr>
      </w:pPr>
    </w:p>
    <w:p w:rsidR="0021016F" w:rsidRPr="00724FD0" w:rsidRDefault="0021016F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1D69E3" w:rsidRPr="00724FD0" w:rsidRDefault="001D69E3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5847CB" w:rsidRPr="00724FD0" w:rsidRDefault="005847CB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5847CB" w:rsidRPr="00724FD0" w:rsidRDefault="005847CB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5847CB" w:rsidRPr="00724FD0" w:rsidRDefault="005847CB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162D81" w:rsidRPr="00724FD0" w:rsidRDefault="00162D81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162D81" w:rsidRPr="00724FD0" w:rsidRDefault="00162D81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162D81" w:rsidRPr="00724FD0" w:rsidRDefault="00162D81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162D81" w:rsidRPr="00724FD0" w:rsidRDefault="00162D81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162D81" w:rsidRPr="00724FD0" w:rsidRDefault="00162D81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162D81" w:rsidRPr="00724FD0" w:rsidRDefault="00162D81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162D81" w:rsidRPr="00724FD0" w:rsidRDefault="00162D81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162D81" w:rsidRPr="00724FD0" w:rsidRDefault="00162D81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162D81" w:rsidRPr="00724FD0" w:rsidRDefault="00162D81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162D81" w:rsidRPr="00724FD0" w:rsidRDefault="00162D81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162D81" w:rsidRPr="00724FD0" w:rsidRDefault="00162D81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162D81" w:rsidRPr="00724FD0" w:rsidRDefault="00162D81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162D81" w:rsidRPr="00724FD0" w:rsidRDefault="00162D81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162D81" w:rsidRPr="00724FD0" w:rsidRDefault="00162D81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162D81" w:rsidRPr="00724FD0" w:rsidRDefault="00162D81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162D81" w:rsidRPr="00724FD0" w:rsidRDefault="00162D81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162D81" w:rsidRPr="00724FD0" w:rsidRDefault="00162D81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162D81" w:rsidRPr="00724FD0" w:rsidRDefault="00162D81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162D81" w:rsidRPr="00724FD0" w:rsidRDefault="00162D81" w:rsidP="002D0406">
      <w:pPr>
        <w:contextualSpacing/>
        <w:jc w:val="both"/>
        <w:rPr>
          <w:color w:val="000000" w:themeColor="text1"/>
          <w:sz w:val="28"/>
          <w:szCs w:val="28"/>
        </w:rPr>
      </w:pPr>
    </w:p>
    <w:p w:rsidR="000E553B" w:rsidRPr="00724FD0" w:rsidRDefault="000E553B" w:rsidP="002D0406">
      <w:pPr>
        <w:rPr>
          <w:color w:val="000000" w:themeColor="text1"/>
        </w:rPr>
      </w:pPr>
    </w:p>
    <w:p w:rsidR="000E553B" w:rsidRPr="00724FD0" w:rsidRDefault="000E553B" w:rsidP="002D0406">
      <w:pPr>
        <w:rPr>
          <w:color w:val="000000" w:themeColor="text1"/>
        </w:rPr>
      </w:pPr>
    </w:p>
    <w:p w:rsidR="00753E84" w:rsidRPr="00724FD0" w:rsidRDefault="00343B08" w:rsidP="002F18B7">
      <w:pPr>
        <w:tabs>
          <w:tab w:val="left" w:pos="5670"/>
        </w:tabs>
        <w:autoSpaceDE w:val="0"/>
        <w:autoSpaceDN w:val="0"/>
        <w:adjustRightInd w:val="0"/>
        <w:ind w:left="5103"/>
        <w:contextualSpacing/>
        <w:jc w:val="both"/>
        <w:outlineLvl w:val="0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>УТВЕРЖДЕН</w:t>
      </w:r>
    </w:p>
    <w:p w:rsidR="0017100A" w:rsidRPr="00724FD0" w:rsidRDefault="002F18B7" w:rsidP="002F18B7">
      <w:pPr>
        <w:tabs>
          <w:tab w:val="left" w:pos="6237"/>
        </w:tabs>
        <w:autoSpaceDE w:val="0"/>
        <w:autoSpaceDN w:val="0"/>
        <w:adjustRightInd w:val="0"/>
        <w:ind w:left="5103" w:right="-1"/>
        <w:contextualSpacing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>п</w:t>
      </w:r>
      <w:r w:rsidR="00650080" w:rsidRPr="00724FD0">
        <w:rPr>
          <w:color w:val="000000" w:themeColor="text1"/>
          <w:sz w:val="28"/>
          <w:szCs w:val="28"/>
        </w:rPr>
        <w:t>остановлением</w:t>
      </w:r>
      <w:r w:rsidR="002D0406" w:rsidRPr="00724FD0">
        <w:rPr>
          <w:color w:val="000000" w:themeColor="text1"/>
          <w:sz w:val="28"/>
          <w:szCs w:val="28"/>
        </w:rPr>
        <w:t xml:space="preserve"> </w:t>
      </w:r>
      <w:r w:rsidR="00343B08" w:rsidRPr="00724FD0">
        <w:rPr>
          <w:color w:val="000000" w:themeColor="text1"/>
          <w:sz w:val="28"/>
          <w:szCs w:val="28"/>
        </w:rPr>
        <w:t>Администрации</w:t>
      </w:r>
      <w:r w:rsidRPr="00724FD0">
        <w:rPr>
          <w:color w:val="000000" w:themeColor="text1"/>
          <w:sz w:val="28"/>
          <w:szCs w:val="28"/>
        </w:rPr>
        <w:t xml:space="preserve"> </w:t>
      </w:r>
      <w:r w:rsidR="00343B08" w:rsidRPr="00724FD0">
        <w:rPr>
          <w:color w:val="000000" w:themeColor="text1"/>
          <w:sz w:val="28"/>
          <w:szCs w:val="28"/>
        </w:rPr>
        <w:t xml:space="preserve">муниципального образования  </w:t>
      </w:r>
      <w:proofErr w:type="gramStart"/>
      <w:r w:rsidR="00343B08" w:rsidRPr="00724FD0">
        <w:rPr>
          <w:color w:val="000000" w:themeColor="text1"/>
          <w:sz w:val="28"/>
          <w:szCs w:val="28"/>
        </w:rPr>
        <w:t xml:space="preserve">  </w:t>
      </w:r>
      <w:r w:rsidRPr="00724FD0">
        <w:rPr>
          <w:color w:val="000000" w:themeColor="text1"/>
          <w:sz w:val="28"/>
          <w:szCs w:val="28"/>
        </w:rPr>
        <w:t xml:space="preserve"> </w:t>
      </w:r>
      <w:r w:rsidR="00D20004" w:rsidRPr="00724FD0">
        <w:rPr>
          <w:color w:val="000000" w:themeColor="text1"/>
          <w:sz w:val="28"/>
          <w:szCs w:val="28"/>
        </w:rPr>
        <w:t>«</w:t>
      </w:r>
      <w:proofErr w:type="gramEnd"/>
      <w:r w:rsidR="00D20004" w:rsidRPr="00724FD0">
        <w:rPr>
          <w:color w:val="000000" w:themeColor="text1"/>
          <w:sz w:val="28"/>
          <w:szCs w:val="28"/>
        </w:rPr>
        <w:t>Вяземский муниципальный округ</w:t>
      </w:r>
      <w:r w:rsidR="00343B08" w:rsidRPr="00724FD0">
        <w:rPr>
          <w:color w:val="000000" w:themeColor="text1"/>
          <w:sz w:val="28"/>
          <w:szCs w:val="28"/>
        </w:rPr>
        <w:t>»</w:t>
      </w:r>
      <w:r w:rsidRPr="00724FD0">
        <w:rPr>
          <w:color w:val="000000" w:themeColor="text1"/>
          <w:sz w:val="28"/>
          <w:szCs w:val="28"/>
        </w:rPr>
        <w:t xml:space="preserve"> </w:t>
      </w:r>
      <w:r w:rsidR="00343B08" w:rsidRPr="00724FD0">
        <w:rPr>
          <w:color w:val="000000" w:themeColor="text1"/>
          <w:sz w:val="28"/>
          <w:szCs w:val="28"/>
        </w:rPr>
        <w:t>Смоленской</w:t>
      </w:r>
      <w:r w:rsidR="00650080" w:rsidRPr="00724FD0">
        <w:rPr>
          <w:color w:val="000000" w:themeColor="text1"/>
          <w:sz w:val="28"/>
          <w:szCs w:val="28"/>
        </w:rPr>
        <w:t xml:space="preserve"> </w:t>
      </w:r>
      <w:r w:rsidR="0017100A" w:rsidRPr="00724FD0">
        <w:rPr>
          <w:color w:val="000000" w:themeColor="text1"/>
          <w:sz w:val="28"/>
          <w:szCs w:val="28"/>
        </w:rPr>
        <w:t>области</w:t>
      </w:r>
      <w:r w:rsidR="00343B08" w:rsidRPr="00724FD0">
        <w:rPr>
          <w:color w:val="000000" w:themeColor="text1"/>
          <w:sz w:val="28"/>
          <w:szCs w:val="28"/>
        </w:rPr>
        <w:t xml:space="preserve"> </w:t>
      </w:r>
      <w:r w:rsidR="0017100A" w:rsidRPr="00724FD0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17100A" w:rsidRPr="00724FD0" w:rsidRDefault="0017100A" w:rsidP="002F18B7">
      <w:pPr>
        <w:autoSpaceDE w:val="0"/>
        <w:autoSpaceDN w:val="0"/>
        <w:adjustRightInd w:val="0"/>
        <w:ind w:left="5103" w:right="-1"/>
        <w:contextualSpacing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 xml:space="preserve">от </w:t>
      </w:r>
      <w:r w:rsidR="00D20004" w:rsidRPr="00724FD0">
        <w:rPr>
          <w:color w:val="000000" w:themeColor="text1"/>
          <w:sz w:val="28"/>
          <w:szCs w:val="28"/>
        </w:rPr>
        <w:t>______________</w:t>
      </w:r>
      <w:r w:rsidRPr="00724FD0">
        <w:rPr>
          <w:color w:val="000000" w:themeColor="text1"/>
          <w:sz w:val="28"/>
          <w:szCs w:val="28"/>
        </w:rPr>
        <w:t xml:space="preserve">№ </w:t>
      </w:r>
      <w:r w:rsidR="00D20004" w:rsidRPr="00724FD0">
        <w:rPr>
          <w:color w:val="000000" w:themeColor="text1"/>
          <w:sz w:val="28"/>
          <w:szCs w:val="28"/>
        </w:rPr>
        <w:t>_____________</w:t>
      </w:r>
    </w:p>
    <w:p w:rsidR="00317E93" w:rsidRPr="00724FD0" w:rsidRDefault="00317E93" w:rsidP="002D0406">
      <w:pPr>
        <w:jc w:val="right"/>
        <w:rPr>
          <w:bCs/>
          <w:color w:val="000000" w:themeColor="text1"/>
          <w:sz w:val="28"/>
          <w:szCs w:val="28"/>
        </w:rPr>
      </w:pPr>
      <w:bookmarkStart w:id="2" w:name="Par38"/>
      <w:bookmarkEnd w:id="2"/>
    </w:p>
    <w:p w:rsidR="00317E93" w:rsidRPr="00724FD0" w:rsidRDefault="00317E93" w:rsidP="002D0406">
      <w:pPr>
        <w:jc w:val="right"/>
        <w:rPr>
          <w:bCs/>
          <w:color w:val="000000" w:themeColor="text1"/>
          <w:sz w:val="22"/>
          <w:szCs w:val="22"/>
        </w:rPr>
      </w:pPr>
    </w:p>
    <w:p w:rsidR="00317E93" w:rsidRPr="00724FD0" w:rsidRDefault="00317E93" w:rsidP="002D0406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724FD0">
        <w:rPr>
          <w:b/>
          <w:color w:val="000000" w:themeColor="text1"/>
          <w:sz w:val="28"/>
          <w:szCs w:val="28"/>
        </w:rPr>
        <w:t>Административный  регламент</w:t>
      </w:r>
      <w:proofErr w:type="gramEnd"/>
      <w:r w:rsidR="00796F25" w:rsidRPr="00724FD0">
        <w:rPr>
          <w:b/>
          <w:color w:val="000000" w:themeColor="text1"/>
          <w:sz w:val="28"/>
          <w:szCs w:val="28"/>
        </w:rPr>
        <w:t xml:space="preserve"> </w:t>
      </w:r>
      <w:r w:rsidR="00FF4B43" w:rsidRPr="00FF4B43">
        <w:rPr>
          <w:b/>
          <w:color w:val="000000" w:themeColor="text1"/>
          <w:sz w:val="28"/>
          <w:szCs w:val="28"/>
        </w:rPr>
        <w:t xml:space="preserve">Администрации муниципального образования «Вяземский муниципальный округ» Смоленской области </w:t>
      </w:r>
      <w:r w:rsidR="00796F25" w:rsidRPr="00724FD0">
        <w:rPr>
          <w:b/>
          <w:color w:val="000000" w:themeColor="text1"/>
          <w:sz w:val="28"/>
          <w:szCs w:val="28"/>
        </w:rPr>
        <w:t>по</w:t>
      </w:r>
      <w:r w:rsidRPr="00724FD0">
        <w:rPr>
          <w:b/>
          <w:color w:val="000000" w:themeColor="text1"/>
          <w:sz w:val="28"/>
          <w:szCs w:val="28"/>
        </w:rPr>
        <w:t xml:space="preserve">  </w:t>
      </w:r>
    </w:p>
    <w:p w:rsidR="00317E93" w:rsidRPr="00724FD0" w:rsidRDefault="00796F25" w:rsidP="002D0406">
      <w:pPr>
        <w:jc w:val="center"/>
        <w:rPr>
          <w:b/>
          <w:color w:val="000000" w:themeColor="text1"/>
          <w:sz w:val="28"/>
          <w:szCs w:val="28"/>
        </w:rPr>
      </w:pPr>
      <w:r w:rsidRPr="00724FD0">
        <w:rPr>
          <w:b/>
          <w:color w:val="000000" w:themeColor="text1"/>
          <w:sz w:val="28"/>
          <w:szCs w:val="28"/>
        </w:rPr>
        <w:t>предоставлению</w:t>
      </w:r>
      <w:r w:rsidR="00317E93" w:rsidRPr="00724FD0">
        <w:rPr>
          <w:b/>
          <w:color w:val="000000" w:themeColor="text1"/>
          <w:sz w:val="28"/>
          <w:szCs w:val="28"/>
        </w:rPr>
        <w:t xml:space="preserve"> муниципальной услуги «Присвоение адреса объекту адресации, изменение и аннулирование такого адреса»</w:t>
      </w:r>
    </w:p>
    <w:p w:rsidR="001059C6" w:rsidRPr="00724FD0" w:rsidRDefault="001059C6" w:rsidP="001059C6">
      <w:pPr>
        <w:pStyle w:val="28"/>
        <w:keepNext/>
        <w:keepLines/>
        <w:shd w:val="clear" w:color="auto" w:fill="auto"/>
        <w:spacing w:line="240" w:lineRule="auto"/>
        <w:ind w:right="3600"/>
        <w:jc w:val="center"/>
        <w:rPr>
          <w:rFonts w:ascii="Times New Roman" w:hAnsi="Times New Roman" w:cs="Times New Roman"/>
          <w:color w:val="000000" w:themeColor="text1"/>
        </w:rPr>
      </w:pPr>
      <w:bookmarkStart w:id="3" w:name="bookmark0"/>
    </w:p>
    <w:p w:rsidR="00317E93" w:rsidRPr="00724FD0" w:rsidRDefault="001059C6" w:rsidP="001059C6">
      <w:pPr>
        <w:pStyle w:val="28"/>
        <w:keepNext/>
        <w:keepLines/>
        <w:shd w:val="clear" w:color="auto" w:fill="auto"/>
        <w:spacing w:line="240" w:lineRule="auto"/>
        <w:ind w:right="3600"/>
        <w:jc w:val="center"/>
        <w:rPr>
          <w:rFonts w:ascii="Times New Roman" w:hAnsi="Times New Roman" w:cs="Times New Roman"/>
          <w:color w:val="000000" w:themeColor="text1"/>
        </w:rPr>
      </w:pPr>
      <w:r w:rsidRPr="00724FD0">
        <w:rPr>
          <w:rFonts w:ascii="Times New Roman" w:hAnsi="Times New Roman" w:cs="Times New Roman"/>
          <w:color w:val="000000" w:themeColor="text1"/>
        </w:rPr>
        <w:t xml:space="preserve">                                                </w:t>
      </w:r>
      <w:r w:rsidR="00C430CB" w:rsidRPr="00724FD0">
        <w:rPr>
          <w:rFonts w:ascii="Times New Roman" w:hAnsi="Times New Roman" w:cs="Times New Roman"/>
          <w:color w:val="000000" w:themeColor="text1"/>
        </w:rPr>
        <w:t>1</w:t>
      </w:r>
      <w:r w:rsidR="00317E93" w:rsidRPr="00724FD0">
        <w:rPr>
          <w:rFonts w:ascii="Times New Roman" w:hAnsi="Times New Roman" w:cs="Times New Roman"/>
          <w:color w:val="000000" w:themeColor="text1"/>
        </w:rPr>
        <w:t>.</w:t>
      </w:r>
      <w:r w:rsidR="00796F25" w:rsidRPr="00724FD0">
        <w:rPr>
          <w:rFonts w:ascii="Times New Roman" w:hAnsi="Times New Roman" w:cs="Times New Roman"/>
          <w:color w:val="000000" w:themeColor="text1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</w:rPr>
        <w:t>Общие положения</w:t>
      </w:r>
    </w:p>
    <w:p w:rsidR="001059C6" w:rsidRPr="00724FD0" w:rsidRDefault="001059C6" w:rsidP="002D0406">
      <w:pPr>
        <w:pStyle w:val="28"/>
        <w:keepNext/>
        <w:keepLines/>
        <w:shd w:val="clear" w:color="auto" w:fill="auto"/>
        <w:tabs>
          <w:tab w:val="left" w:pos="4174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317E93" w:rsidRPr="00724FD0" w:rsidRDefault="00C430CB" w:rsidP="002D0406">
      <w:pPr>
        <w:pStyle w:val="28"/>
        <w:keepNext/>
        <w:keepLines/>
        <w:shd w:val="clear" w:color="auto" w:fill="auto"/>
        <w:tabs>
          <w:tab w:val="left" w:pos="4174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24FD0">
        <w:rPr>
          <w:rFonts w:ascii="Times New Roman" w:hAnsi="Times New Roman" w:cs="Times New Roman"/>
          <w:color w:val="000000" w:themeColor="text1"/>
        </w:rPr>
        <w:t>1.1</w:t>
      </w:r>
      <w:r w:rsidR="00796F25" w:rsidRPr="00724FD0">
        <w:rPr>
          <w:rFonts w:ascii="Times New Roman" w:hAnsi="Times New Roman" w:cs="Times New Roman"/>
          <w:color w:val="000000" w:themeColor="text1"/>
        </w:rPr>
        <w:t xml:space="preserve">. </w:t>
      </w:r>
      <w:r w:rsidRPr="00724FD0">
        <w:rPr>
          <w:rFonts w:ascii="Times New Roman" w:hAnsi="Times New Roman" w:cs="Times New Roman"/>
          <w:color w:val="000000" w:themeColor="text1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</w:rPr>
        <w:t>Предмет регулирования</w:t>
      </w:r>
      <w:bookmarkEnd w:id="3"/>
      <w:r w:rsidR="00D20004" w:rsidRPr="00724FD0">
        <w:rPr>
          <w:rFonts w:ascii="Times New Roman" w:hAnsi="Times New Roman" w:cs="Times New Roman"/>
          <w:color w:val="000000" w:themeColor="text1"/>
        </w:rPr>
        <w:t xml:space="preserve"> А</w:t>
      </w:r>
      <w:r w:rsidR="00150033" w:rsidRPr="00724FD0">
        <w:rPr>
          <w:rFonts w:ascii="Times New Roman" w:hAnsi="Times New Roman" w:cs="Times New Roman"/>
          <w:color w:val="000000" w:themeColor="text1"/>
        </w:rPr>
        <w:t xml:space="preserve">дминистративного регламента </w:t>
      </w:r>
    </w:p>
    <w:p w:rsidR="00150033" w:rsidRPr="00724FD0" w:rsidRDefault="00150033" w:rsidP="002D0406">
      <w:pPr>
        <w:pStyle w:val="28"/>
        <w:keepNext/>
        <w:keepLines/>
        <w:shd w:val="clear" w:color="auto" w:fill="auto"/>
        <w:tabs>
          <w:tab w:val="left" w:pos="4174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317E93" w:rsidRPr="00724FD0" w:rsidRDefault="00796F25" w:rsidP="00295970">
      <w:pPr>
        <w:pStyle w:val="26"/>
        <w:keepNext/>
        <w:keepLines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Насто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ящий </w:t>
      </w:r>
      <w:r w:rsidR="004856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 регламент</w:t>
      </w:r>
      <w:r w:rsidR="00FF4B43" w:rsidRPr="00FF4B43">
        <w:rPr>
          <w:color w:val="000000" w:themeColor="text1"/>
          <w:sz w:val="28"/>
          <w:szCs w:val="28"/>
        </w:rPr>
        <w:t xml:space="preserve"> </w:t>
      </w:r>
      <w:r w:rsidR="00FF4B43" w:rsidRPr="00FF4B4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«Вяземский муниципальный округ» Смоленской области</w:t>
      </w:r>
      <w:r w:rsidRPr="00FF4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«Присвоение адреса объекту адресации, изменение и аннулирование такого адреса» разработан в целях повышения качества и доступности </w:t>
      </w:r>
      <w:r w:rsidR="001059C6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8756E8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предоставления, определяет стандарт, сроки и последовательность дейст</w:t>
      </w:r>
      <w:r w:rsidR="004327C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вий (административных процедур)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полномочий</w:t>
      </w:r>
      <w:r w:rsidR="008756E8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предоставлению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«Присвоение адреса объекту адресации, изменение и аннулирование такого адреса» (далее - Услуга)</w:t>
      </w:r>
      <w:bookmarkStart w:id="4" w:name="bookmark1"/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муниципальн</w:t>
      </w:r>
      <w:r w:rsidR="00D20004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ого образования «Вяземский муниципальный округ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 (далее – Уполномоченный орган).</w:t>
      </w:r>
    </w:p>
    <w:p w:rsidR="00317E93" w:rsidRPr="00724FD0" w:rsidRDefault="00317E93" w:rsidP="002D0406">
      <w:pPr>
        <w:pStyle w:val="26"/>
        <w:keepNext/>
        <w:keepLines/>
        <w:shd w:val="clear" w:color="auto" w:fill="auto"/>
        <w:tabs>
          <w:tab w:val="left" w:pos="1393"/>
        </w:tabs>
        <w:spacing w:after="330" w:line="240" w:lineRule="auto"/>
        <w:ind w:left="7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7E93" w:rsidRPr="00724FD0" w:rsidRDefault="00C430CB" w:rsidP="002D0406">
      <w:pPr>
        <w:pStyle w:val="26"/>
        <w:keepNext/>
        <w:keepLines/>
        <w:shd w:val="clear" w:color="auto" w:fill="auto"/>
        <w:tabs>
          <w:tab w:val="left" w:pos="1393"/>
        </w:tabs>
        <w:spacing w:after="330" w:line="240" w:lineRule="auto"/>
        <w:ind w:left="7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</w:t>
      </w:r>
      <w:r w:rsidR="00796F25" w:rsidRPr="00724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724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80789" w:rsidRPr="00724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 з</w:t>
      </w:r>
      <w:r w:rsidR="00317E93" w:rsidRPr="00724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аявителей</w:t>
      </w:r>
    </w:p>
    <w:bookmarkEnd w:id="4"/>
    <w:p w:rsidR="00317E93" w:rsidRPr="00724FD0" w:rsidRDefault="00C430CB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1.2.1</w:t>
      </w:r>
      <w:r w:rsidR="00796F2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</w:t>
      </w:r>
      <w:r w:rsidR="00CA2036">
        <w:rPr>
          <w:rFonts w:ascii="Times New Roman" w:hAnsi="Times New Roman" w:cs="Times New Roman"/>
          <w:color w:val="000000" w:themeColor="text1"/>
          <w:sz w:val="28"/>
          <w:szCs w:val="28"/>
        </w:rPr>
        <w:t>а получение Услуги являются физические или юридические лица, индивидуальные предприниматели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определенные пунктами 27 и 29 Правил присвоения, изменения и аннулирования адресов, утвержденных постановлением Правительства Р</w:t>
      </w:r>
      <w:r w:rsidR="008756E8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="008756E8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19.11.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2014 года № 1221 (далее соответственно – Правила, Заявитель)</w:t>
      </w:r>
      <w:r w:rsidR="006C6841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</w:t>
      </w:r>
      <w:r w:rsidR="00200E98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указанно, что</w:t>
      </w:r>
      <w:r w:rsidR="00200E98" w:rsidRPr="00724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</w:t>
      </w:r>
      <w:hyperlink r:id="rId8" w:anchor="block_1000" w:history="1">
        <w:r w:rsidR="00200E98" w:rsidRPr="00724FD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заявление</w:t>
        </w:r>
      </w:hyperlink>
      <w:r w:rsidR="00200E98" w:rsidRPr="00724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 присвоении объекту адресации адреса или об аннулировании его адреса подается собственником объекта адресации по собственной инициативе либо лицом, обладающим одним из следующих вещных прав на объект адресации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17E93" w:rsidRPr="00724FD0" w:rsidRDefault="00295970" w:rsidP="00295970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объекта адресации;</w:t>
      </w:r>
    </w:p>
    <w:p w:rsidR="00317E93" w:rsidRPr="00724FD0" w:rsidRDefault="00295970" w:rsidP="00295970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лица, обладающие одним из следующих вещных прав на объект адресации:</w:t>
      </w:r>
    </w:p>
    <w:p w:rsidR="00317E93" w:rsidRPr="00724FD0" w:rsidRDefault="00295970" w:rsidP="00295970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право хозяйственного ведения;</w:t>
      </w:r>
    </w:p>
    <w:p w:rsidR="00317E93" w:rsidRPr="00724FD0" w:rsidRDefault="00295970" w:rsidP="00295970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право оперативного управления;</w:t>
      </w:r>
    </w:p>
    <w:p w:rsidR="00317E93" w:rsidRPr="00724FD0" w:rsidRDefault="00295970" w:rsidP="00295970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право пожизненно наследуемого владения;</w:t>
      </w:r>
    </w:p>
    <w:p w:rsidR="00317E93" w:rsidRPr="00724FD0" w:rsidRDefault="00295970" w:rsidP="00295970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право постоянного (бессрочного) пользования;</w:t>
      </w:r>
    </w:p>
    <w:p w:rsidR="00200E98" w:rsidRPr="00724FD0" w:rsidRDefault="00200E98" w:rsidP="00295970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С </w:t>
      </w:r>
      <w:hyperlink r:id="rId9" w:anchor="block_1000" w:history="1">
        <w:r w:rsidRPr="00724FD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заявлением</w:t>
        </w:r>
      </w:hyperlink>
      <w:r w:rsidRPr="00724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вправе обратиться представител</w:t>
      </w:r>
      <w:r w:rsidR="006C6841" w:rsidRPr="00724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заявителя, действующие в силу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полномочий, основанных на оформленной в установленном </w:t>
      </w:r>
      <w:hyperlink r:id="rId10" w:anchor="block_185" w:history="1">
        <w:r w:rsidRPr="00724FD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24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</w:t>
      </w:r>
      <w:r w:rsidR="006C6841" w:rsidRPr="00724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17E93" w:rsidRPr="00724FD0" w:rsidRDefault="00295970" w:rsidP="00295970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317E93" w:rsidRPr="00724FD0" w:rsidRDefault="00295970" w:rsidP="00295970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317E93" w:rsidRPr="00724FD0" w:rsidRDefault="00295970" w:rsidP="00295970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317E93" w:rsidRPr="00724FD0" w:rsidRDefault="00295970" w:rsidP="00295970">
      <w:pPr>
        <w:pStyle w:val="26"/>
        <w:shd w:val="clear" w:color="auto" w:fill="auto"/>
        <w:tabs>
          <w:tab w:val="left" w:pos="709"/>
        </w:tabs>
        <w:spacing w:after="424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инженер, выполняющий на основании документа, предусмотренного статьей 35 или статьей 42.3 Федера</w:t>
      </w:r>
      <w:r w:rsidR="00AE427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льного закона от 24 июля 2007 года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221 -</w:t>
      </w:r>
      <w:r w:rsidR="00AE427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317E93" w:rsidRPr="00724FD0" w:rsidRDefault="00C430CB" w:rsidP="00953503">
      <w:pPr>
        <w:pStyle w:val="28"/>
        <w:keepNext/>
        <w:keepLines/>
        <w:shd w:val="clear" w:color="auto" w:fill="auto"/>
        <w:spacing w:after="27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5" w:name="bookmark2"/>
      <w:r w:rsidRPr="00724FD0">
        <w:rPr>
          <w:rFonts w:ascii="Times New Roman" w:hAnsi="Times New Roman" w:cs="Times New Roman"/>
          <w:color w:val="000000" w:themeColor="text1"/>
        </w:rPr>
        <w:t>1.3</w:t>
      </w:r>
      <w:r w:rsidR="00AE427F" w:rsidRPr="00724FD0">
        <w:rPr>
          <w:rFonts w:ascii="Times New Roman" w:hAnsi="Times New Roman" w:cs="Times New Roman"/>
          <w:color w:val="000000" w:themeColor="text1"/>
        </w:rPr>
        <w:t>.</w:t>
      </w:r>
      <w:r w:rsidRPr="00724FD0">
        <w:rPr>
          <w:rFonts w:ascii="Times New Roman" w:hAnsi="Times New Roman" w:cs="Times New Roman"/>
          <w:color w:val="000000" w:themeColor="text1"/>
        </w:rPr>
        <w:t xml:space="preserve"> </w:t>
      </w:r>
      <w:bookmarkEnd w:id="5"/>
      <w:r w:rsidR="00953503" w:rsidRPr="00724FD0">
        <w:rPr>
          <w:rFonts w:ascii="Times New Roman" w:hAnsi="Times New Roman" w:cs="Times New Roman"/>
          <w:color w:val="000000" w:themeColor="text1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управление по архитектуре и землеустройству), а также результата, за предоставлени</w:t>
      </w:r>
      <w:r w:rsidR="001D3848">
        <w:rPr>
          <w:rFonts w:ascii="Times New Roman" w:hAnsi="Times New Roman" w:cs="Times New Roman"/>
          <w:color w:val="000000" w:themeColor="text1"/>
        </w:rPr>
        <w:t>ем которого обратился заявитель</w:t>
      </w:r>
    </w:p>
    <w:p w:rsidR="00FC16EB" w:rsidRDefault="00295970" w:rsidP="00295970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</w:p>
    <w:p w:rsidR="001D3848" w:rsidRDefault="00FC16EB" w:rsidP="00FC16EB">
      <w:pPr>
        <w:widowControl w:val="0"/>
        <w:autoSpaceDE w:val="0"/>
        <w:autoSpaceDN w:val="0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1.3.1.</w:t>
      </w:r>
      <w:r w:rsidR="002036FD">
        <w:rPr>
          <w:color w:val="000000" w:themeColor="text1"/>
          <w:sz w:val="28"/>
          <w:szCs w:val="28"/>
        </w:rPr>
        <w:t xml:space="preserve"> Муниципальная у</w:t>
      </w:r>
      <w:r>
        <w:rPr>
          <w:color w:val="000000" w:themeColor="text1"/>
          <w:sz w:val="28"/>
          <w:szCs w:val="28"/>
        </w:rPr>
        <w:t xml:space="preserve">слуга предоставляется заявителю в соответствии с вариантом </w:t>
      </w:r>
      <w:r w:rsidR="002036FD">
        <w:rPr>
          <w:color w:val="000000" w:themeColor="text1"/>
          <w:sz w:val="28"/>
          <w:szCs w:val="28"/>
        </w:rPr>
        <w:t>предоставления муниципальной услуги. Вариант предоставления муниципальной услуги определяется исходя из признаков заявителя, а также из результата предоставления муниципальной услуги, за предоставлением которого обратился заявитель. Признаки заявителя определяются путем профилирования, осуществляемого в соответствии с настоящим Административным регламентом.</w:t>
      </w:r>
      <w:r>
        <w:rPr>
          <w:color w:val="000000" w:themeColor="text1"/>
          <w:sz w:val="28"/>
          <w:szCs w:val="28"/>
        </w:rPr>
        <w:t xml:space="preserve"> </w:t>
      </w:r>
    </w:p>
    <w:p w:rsidR="003C36B4" w:rsidRPr="00724FD0" w:rsidRDefault="00FC16EB" w:rsidP="001D3848">
      <w:pPr>
        <w:widowControl w:val="0"/>
        <w:autoSpaceDE w:val="0"/>
        <w:autoSpaceDN w:val="0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1.3.2</w:t>
      </w:r>
      <w:r w:rsidR="003C36B4" w:rsidRPr="00724FD0">
        <w:rPr>
          <w:color w:val="000000" w:themeColor="text1"/>
          <w:sz w:val="28"/>
          <w:szCs w:val="28"/>
        </w:rPr>
        <w:t>. Для получения информации по вопросам пре</w:t>
      </w:r>
      <w:r w:rsidR="0048566F">
        <w:rPr>
          <w:color w:val="000000" w:themeColor="text1"/>
          <w:sz w:val="28"/>
          <w:szCs w:val="28"/>
        </w:rPr>
        <w:t>доставления муниципальной Услуги</w:t>
      </w:r>
      <w:r w:rsidR="003C36B4" w:rsidRPr="00724FD0">
        <w:rPr>
          <w:color w:val="000000" w:themeColor="text1"/>
          <w:sz w:val="28"/>
          <w:szCs w:val="28"/>
        </w:rPr>
        <w:t xml:space="preserve"> з</w:t>
      </w:r>
      <w:r w:rsidR="000C220D">
        <w:rPr>
          <w:color w:val="000000" w:themeColor="text1"/>
          <w:sz w:val="28"/>
          <w:szCs w:val="28"/>
        </w:rPr>
        <w:t xml:space="preserve">аинтересованные лица обращаются в </w:t>
      </w:r>
      <w:r w:rsidR="00AE427F" w:rsidRPr="00724FD0">
        <w:rPr>
          <w:color w:val="000000" w:themeColor="text1"/>
          <w:sz w:val="28"/>
          <w:szCs w:val="28"/>
        </w:rPr>
        <w:t>Уполномоченный орган</w:t>
      </w:r>
      <w:r w:rsidR="003C36B4" w:rsidRPr="00724FD0">
        <w:rPr>
          <w:color w:val="000000" w:themeColor="text1"/>
          <w:sz w:val="28"/>
          <w:szCs w:val="28"/>
        </w:rPr>
        <w:t>, струк</w:t>
      </w:r>
      <w:r w:rsidR="00120030" w:rsidRPr="00724FD0">
        <w:rPr>
          <w:color w:val="000000" w:themeColor="text1"/>
          <w:sz w:val="28"/>
          <w:szCs w:val="28"/>
        </w:rPr>
        <w:t xml:space="preserve">турное подразделение </w:t>
      </w:r>
      <w:r w:rsidR="00AE427F" w:rsidRPr="00724FD0">
        <w:rPr>
          <w:color w:val="000000" w:themeColor="text1"/>
          <w:sz w:val="28"/>
          <w:szCs w:val="28"/>
        </w:rPr>
        <w:t>Уполномоченного органа</w:t>
      </w:r>
      <w:r w:rsidR="003C36B4" w:rsidRPr="00724FD0">
        <w:rPr>
          <w:color w:val="000000" w:themeColor="text1"/>
          <w:sz w:val="28"/>
          <w:szCs w:val="28"/>
        </w:rPr>
        <w:t>, ответственное за предоставлени</w:t>
      </w:r>
      <w:r w:rsidR="00B03ACC">
        <w:rPr>
          <w:color w:val="000000" w:themeColor="text1"/>
          <w:sz w:val="28"/>
          <w:szCs w:val="28"/>
        </w:rPr>
        <w:t>е муниципальной У</w:t>
      </w:r>
      <w:r w:rsidR="00953503" w:rsidRPr="00724FD0">
        <w:rPr>
          <w:color w:val="000000" w:themeColor="text1"/>
          <w:sz w:val="28"/>
          <w:szCs w:val="28"/>
        </w:rPr>
        <w:t xml:space="preserve">слуги – управление по архитектуре </w:t>
      </w:r>
      <w:r w:rsidR="003C36B4" w:rsidRPr="00724FD0">
        <w:rPr>
          <w:color w:val="000000" w:themeColor="text1"/>
          <w:sz w:val="28"/>
          <w:szCs w:val="28"/>
        </w:rPr>
        <w:t>и землеу</w:t>
      </w:r>
      <w:r w:rsidR="00953503" w:rsidRPr="00724FD0">
        <w:rPr>
          <w:color w:val="000000" w:themeColor="text1"/>
          <w:sz w:val="28"/>
          <w:szCs w:val="28"/>
        </w:rPr>
        <w:t>стройству (далее также – управление</w:t>
      </w:r>
      <w:r w:rsidR="003C36B4" w:rsidRPr="00724FD0">
        <w:rPr>
          <w:color w:val="000000" w:themeColor="text1"/>
          <w:sz w:val="28"/>
          <w:szCs w:val="28"/>
        </w:rPr>
        <w:t xml:space="preserve">) или многофункциональный центр по предоставлению государственных и </w:t>
      </w:r>
      <w:r w:rsidR="00096454">
        <w:rPr>
          <w:color w:val="000000" w:themeColor="text1"/>
          <w:sz w:val="28"/>
          <w:szCs w:val="28"/>
        </w:rPr>
        <w:t>муниципальных У</w:t>
      </w:r>
      <w:r w:rsidR="000A76DF" w:rsidRPr="00724FD0">
        <w:rPr>
          <w:color w:val="000000" w:themeColor="text1"/>
          <w:sz w:val="28"/>
          <w:szCs w:val="28"/>
        </w:rPr>
        <w:t>слуг (далее</w:t>
      </w:r>
      <w:r w:rsidR="003C36B4" w:rsidRPr="00724FD0">
        <w:rPr>
          <w:color w:val="000000" w:themeColor="text1"/>
          <w:sz w:val="28"/>
          <w:szCs w:val="28"/>
        </w:rPr>
        <w:t xml:space="preserve"> – МФЦ):</w:t>
      </w:r>
    </w:p>
    <w:p w:rsidR="003C36B4" w:rsidRPr="00724FD0" w:rsidRDefault="00295970" w:rsidP="00295970">
      <w:pPr>
        <w:autoSpaceDE w:val="0"/>
        <w:autoSpaceDN w:val="0"/>
        <w:adjustRightInd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- лично;</w:t>
      </w:r>
    </w:p>
    <w:p w:rsidR="003C36B4" w:rsidRPr="00724FD0" w:rsidRDefault="00295970" w:rsidP="00295970">
      <w:pPr>
        <w:autoSpaceDE w:val="0"/>
        <w:autoSpaceDN w:val="0"/>
        <w:adjustRightInd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lastRenderedPageBreak/>
        <w:tab/>
      </w:r>
      <w:r w:rsidR="003C36B4" w:rsidRPr="00724FD0">
        <w:rPr>
          <w:color w:val="000000" w:themeColor="text1"/>
          <w:sz w:val="28"/>
          <w:szCs w:val="28"/>
        </w:rPr>
        <w:t>- по телефонам;</w:t>
      </w:r>
    </w:p>
    <w:p w:rsidR="003C36B4" w:rsidRPr="00724FD0" w:rsidRDefault="00295970" w:rsidP="00295970">
      <w:pPr>
        <w:autoSpaceDE w:val="0"/>
        <w:autoSpaceDN w:val="0"/>
        <w:adjustRightInd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- в письменном виде.</w:t>
      </w:r>
    </w:p>
    <w:p w:rsidR="003C36B4" w:rsidRPr="00724FD0" w:rsidRDefault="00295970" w:rsidP="00295970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FC16EB">
        <w:rPr>
          <w:color w:val="000000" w:themeColor="text1"/>
          <w:sz w:val="28"/>
          <w:szCs w:val="28"/>
        </w:rPr>
        <w:t>1.3.3</w:t>
      </w:r>
      <w:r w:rsidR="003C36B4" w:rsidRPr="00724FD0">
        <w:rPr>
          <w:color w:val="000000" w:themeColor="text1"/>
          <w:sz w:val="28"/>
          <w:szCs w:val="28"/>
        </w:rPr>
        <w:t xml:space="preserve">. Место нахождения </w:t>
      </w:r>
      <w:r w:rsidR="00AE427F" w:rsidRPr="00724FD0">
        <w:rPr>
          <w:color w:val="000000" w:themeColor="text1"/>
          <w:sz w:val="28"/>
          <w:szCs w:val="28"/>
        </w:rPr>
        <w:t xml:space="preserve">Уполномоченного органа: Российская Федерация </w:t>
      </w:r>
      <w:r w:rsidR="003C36B4" w:rsidRPr="00724FD0">
        <w:rPr>
          <w:color w:val="000000" w:themeColor="text1"/>
          <w:sz w:val="28"/>
          <w:szCs w:val="28"/>
        </w:rPr>
        <w:t>Смоленская область, город Вязьма, улица 25 Октября, дом 11.</w:t>
      </w:r>
    </w:p>
    <w:p w:rsidR="003C36B4" w:rsidRPr="00724FD0" w:rsidRDefault="003C36B4" w:rsidP="00295970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 xml:space="preserve">Почтовый адрес </w:t>
      </w:r>
      <w:r w:rsidR="00AE427F" w:rsidRPr="00724FD0">
        <w:rPr>
          <w:color w:val="000000" w:themeColor="text1"/>
          <w:sz w:val="28"/>
          <w:szCs w:val="28"/>
        </w:rPr>
        <w:t>Уполномоченного органа</w:t>
      </w:r>
      <w:r w:rsidR="00FF4B43">
        <w:rPr>
          <w:color w:val="000000" w:themeColor="text1"/>
          <w:sz w:val="28"/>
          <w:szCs w:val="28"/>
        </w:rPr>
        <w:t xml:space="preserve"> (для направления документов                           </w:t>
      </w:r>
      <w:r w:rsidRPr="00724FD0">
        <w:rPr>
          <w:color w:val="000000" w:themeColor="text1"/>
          <w:sz w:val="28"/>
          <w:szCs w:val="28"/>
        </w:rPr>
        <w:t xml:space="preserve">и письменных обращений): 215110, Смоленская область, город </w:t>
      </w:r>
      <w:proofErr w:type="gramStart"/>
      <w:r w:rsidRPr="00724FD0">
        <w:rPr>
          <w:color w:val="000000" w:themeColor="text1"/>
          <w:sz w:val="28"/>
          <w:szCs w:val="28"/>
        </w:rPr>
        <w:t xml:space="preserve">Вязьма, </w:t>
      </w:r>
      <w:r w:rsidR="00AE427F" w:rsidRPr="00724FD0">
        <w:rPr>
          <w:color w:val="000000" w:themeColor="text1"/>
          <w:sz w:val="28"/>
          <w:szCs w:val="28"/>
        </w:rPr>
        <w:t xml:space="preserve">  </w:t>
      </w:r>
      <w:proofErr w:type="gramEnd"/>
      <w:r w:rsidR="00AE427F" w:rsidRPr="00724FD0">
        <w:rPr>
          <w:color w:val="000000" w:themeColor="text1"/>
          <w:sz w:val="28"/>
          <w:szCs w:val="28"/>
        </w:rPr>
        <w:t xml:space="preserve">          </w:t>
      </w:r>
      <w:r w:rsidRPr="00724FD0">
        <w:rPr>
          <w:color w:val="000000" w:themeColor="text1"/>
          <w:sz w:val="28"/>
          <w:szCs w:val="28"/>
        </w:rPr>
        <w:t>улица 25 Октября, дом 11.</w:t>
      </w:r>
    </w:p>
    <w:p w:rsidR="003C36B4" w:rsidRPr="00724FD0" w:rsidRDefault="00295970" w:rsidP="00295970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Конта</w:t>
      </w:r>
      <w:r w:rsidR="00AE427F" w:rsidRPr="00724FD0">
        <w:rPr>
          <w:color w:val="000000" w:themeColor="text1"/>
          <w:sz w:val="28"/>
          <w:szCs w:val="28"/>
        </w:rPr>
        <w:t>ктные телефоны: 8(48131) 2-48-30</w:t>
      </w:r>
      <w:r w:rsidR="003C36B4" w:rsidRPr="00724FD0">
        <w:rPr>
          <w:color w:val="000000" w:themeColor="text1"/>
          <w:sz w:val="28"/>
          <w:szCs w:val="28"/>
        </w:rPr>
        <w:t>,</w:t>
      </w:r>
      <w:r w:rsidR="000A76DF" w:rsidRPr="00724FD0">
        <w:rPr>
          <w:color w:val="000000" w:themeColor="text1"/>
        </w:rPr>
        <w:t xml:space="preserve"> </w:t>
      </w:r>
      <w:r w:rsidR="000A76DF" w:rsidRPr="00724FD0">
        <w:rPr>
          <w:color w:val="000000" w:themeColor="text1"/>
          <w:sz w:val="28"/>
          <w:szCs w:val="28"/>
        </w:rPr>
        <w:t xml:space="preserve">8(48131) </w:t>
      </w:r>
      <w:r w:rsidR="003C36B4" w:rsidRPr="00724FD0">
        <w:rPr>
          <w:color w:val="000000" w:themeColor="text1"/>
          <w:sz w:val="28"/>
          <w:szCs w:val="28"/>
        </w:rPr>
        <w:t>2-48-14.</w:t>
      </w:r>
    </w:p>
    <w:p w:rsidR="003C36B4" w:rsidRPr="00724FD0" w:rsidRDefault="00295970" w:rsidP="00295970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 xml:space="preserve">Сайт Администрации в информационно-телекоммуникационной сети </w:t>
      </w: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 xml:space="preserve">«Интернет» </w:t>
      </w:r>
      <w:r w:rsidR="00953503" w:rsidRPr="00724FD0">
        <w:rPr>
          <w:color w:val="000000" w:themeColor="text1"/>
          <w:sz w:val="28"/>
          <w:szCs w:val="28"/>
        </w:rPr>
        <w:t xml:space="preserve">https://vyazma.admin-smolensk.ru/ </w:t>
      </w:r>
      <w:r w:rsidR="003C36B4" w:rsidRPr="00724FD0">
        <w:rPr>
          <w:color w:val="000000" w:themeColor="text1"/>
          <w:sz w:val="28"/>
          <w:szCs w:val="28"/>
        </w:rPr>
        <w:t>(</w:t>
      </w:r>
      <w:r w:rsidR="002F16EB" w:rsidRPr="00724FD0">
        <w:rPr>
          <w:color w:val="000000" w:themeColor="text1"/>
          <w:sz w:val="28"/>
          <w:szCs w:val="28"/>
        </w:rPr>
        <w:t>далее – сеть «Интернет)</w:t>
      </w:r>
      <w:r w:rsidR="003C36B4" w:rsidRPr="00724FD0">
        <w:rPr>
          <w:color w:val="000000" w:themeColor="text1"/>
          <w:sz w:val="28"/>
          <w:szCs w:val="28"/>
        </w:rPr>
        <w:t xml:space="preserve">: </w:t>
      </w:r>
    </w:p>
    <w:p w:rsidR="003C36B4" w:rsidRPr="0048566F" w:rsidRDefault="00295970" w:rsidP="00295970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Электронный адрес в сети «Интернет»:</w:t>
      </w:r>
      <w:r w:rsidR="003C36B4" w:rsidRPr="00FF4B43">
        <w:rPr>
          <w:color w:val="000000" w:themeColor="text1"/>
          <w:sz w:val="28"/>
          <w:szCs w:val="28"/>
        </w:rPr>
        <w:t xml:space="preserve"> </w:t>
      </w:r>
      <w:hyperlink r:id="rId11" w:history="1">
        <w:r w:rsidR="00FF4B43" w:rsidRPr="00FF4B43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office</w:t>
        </w:r>
        <w:r w:rsidR="00FF4B43" w:rsidRPr="00FF4B43">
          <w:rPr>
            <w:rStyle w:val="a7"/>
            <w:color w:val="000000" w:themeColor="text1"/>
            <w:sz w:val="28"/>
            <w:szCs w:val="28"/>
            <w:u w:val="none"/>
          </w:rPr>
          <w:t>@</w:t>
        </w:r>
        <w:r w:rsidR="00FF4B43" w:rsidRPr="00FF4B43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admin</w:t>
        </w:r>
        <w:r w:rsidR="00FF4B43" w:rsidRPr="00FF4B43">
          <w:rPr>
            <w:rStyle w:val="a7"/>
            <w:color w:val="000000" w:themeColor="text1"/>
            <w:sz w:val="28"/>
            <w:szCs w:val="28"/>
            <w:u w:val="none"/>
          </w:rPr>
          <w:t>-</w:t>
        </w:r>
        <w:proofErr w:type="spellStart"/>
        <w:r w:rsidR="00FF4B43" w:rsidRPr="00FF4B43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smolensk</w:t>
        </w:r>
        <w:proofErr w:type="spellEnd"/>
        <w:r w:rsidR="00FF4B43" w:rsidRPr="00FF4B43">
          <w:rPr>
            <w:rStyle w:val="a7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FF4B43" w:rsidRPr="00FF4B43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3C36B4" w:rsidRPr="00724FD0" w:rsidRDefault="00295970" w:rsidP="00295970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 xml:space="preserve">График (режим) работы </w:t>
      </w:r>
      <w:r w:rsidR="00AE427F" w:rsidRPr="00724FD0">
        <w:rPr>
          <w:color w:val="000000" w:themeColor="text1"/>
          <w:sz w:val="28"/>
          <w:szCs w:val="28"/>
        </w:rPr>
        <w:t>Уполномоченного органа</w:t>
      </w:r>
      <w:r w:rsidR="003C36B4" w:rsidRPr="00724FD0">
        <w:rPr>
          <w:color w:val="000000" w:themeColor="text1"/>
          <w:sz w:val="28"/>
          <w:szCs w:val="28"/>
        </w:rPr>
        <w:t>:</w:t>
      </w:r>
    </w:p>
    <w:p w:rsidR="003C36B4" w:rsidRPr="00724FD0" w:rsidRDefault="00295970" w:rsidP="00295970">
      <w:pPr>
        <w:autoSpaceDE w:val="0"/>
        <w:autoSpaceDN w:val="0"/>
        <w:adjustRightInd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понедельник - пятница с 8 ч. 00 мин. до 17 ч. 00 мин.;</w:t>
      </w:r>
    </w:p>
    <w:p w:rsidR="003C36B4" w:rsidRPr="00724FD0" w:rsidRDefault="00295970" w:rsidP="00295970">
      <w:pPr>
        <w:autoSpaceDE w:val="0"/>
        <w:autoSpaceDN w:val="0"/>
        <w:adjustRightInd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перерыв на обед с 13 ч. 00 мин. до 14 ч. 00 мин.</w:t>
      </w:r>
    </w:p>
    <w:p w:rsidR="003C36B4" w:rsidRPr="00724FD0" w:rsidRDefault="00295970" w:rsidP="00295970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Выходные дни: суббота, воскресенье.</w:t>
      </w:r>
    </w:p>
    <w:p w:rsidR="003C36B4" w:rsidRPr="00724FD0" w:rsidRDefault="00295970" w:rsidP="00295970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Прием посетителей осуществляется в рабочие дни с 8.00 до 13.00 и с 14.00 до 17.00.</w:t>
      </w:r>
    </w:p>
    <w:p w:rsidR="003C36B4" w:rsidRPr="00724FD0" w:rsidRDefault="00295970" w:rsidP="00295970">
      <w:pPr>
        <w:autoSpaceDE w:val="0"/>
        <w:autoSpaceDN w:val="0"/>
        <w:adjustRightInd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9E2520">
        <w:rPr>
          <w:color w:val="000000" w:themeColor="text1"/>
          <w:sz w:val="28"/>
          <w:szCs w:val="28"/>
        </w:rPr>
        <w:t>Местонахождение управления</w:t>
      </w:r>
      <w:r w:rsidR="003C36B4" w:rsidRPr="00724FD0">
        <w:rPr>
          <w:color w:val="000000" w:themeColor="text1"/>
          <w:sz w:val="28"/>
          <w:szCs w:val="28"/>
        </w:rPr>
        <w:t>: 215110, Смоленская область, город Вязьма, улица Парижской Коммуны, дом 13.</w:t>
      </w:r>
    </w:p>
    <w:p w:rsidR="003C36B4" w:rsidRPr="00724FD0" w:rsidRDefault="00295970" w:rsidP="00295970">
      <w:pPr>
        <w:autoSpaceDE w:val="0"/>
        <w:autoSpaceDN w:val="0"/>
        <w:adjustRightInd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 xml:space="preserve">Электронный адрес: </w:t>
      </w:r>
      <w:proofErr w:type="spellStart"/>
      <w:r w:rsidR="00397DB6" w:rsidRPr="00724FD0">
        <w:rPr>
          <w:color w:val="000000" w:themeColor="text1"/>
          <w:sz w:val="28"/>
          <w:szCs w:val="28"/>
          <w:lang w:val="en-US"/>
        </w:rPr>
        <w:t>uaz</w:t>
      </w:r>
      <w:proofErr w:type="spellEnd"/>
      <w:r w:rsidR="00397DB6" w:rsidRPr="00724FD0">
        <w:rPr>
          <w:color w:val="000000" w:themeColor="text1"/>
          <w:sz w:val="28"/>
          <w:szCs w:val="28"/>
        </w:rPr>
        <w:t>@</w:t>
      </w:r>
      <w:r w:rsidR="00397DB6" w:rsidRPr="00724FD0">
        <w:rPr>
          <w:color w:val="000000" w:themeColor="text1"/>
          <w:sz w:val="28"/>
          <w:szCs w:val="28"/>
          <w:lang w:val="en-US"/>
        </w:rPr>
        <w:t>admin</w:t>
      </w:r>
      <w:r w:rsidR="00397DB6" w:rsidRPr="00724FD0">
        <w:rPr>
          <w:color w:val="000000" w:themeColor="text1"/>
          <w:sz w:val="28"/>
          <w:szCs w:val="28"/>
        </w:rPr>
        <w:t>-</w:t>
      </w:r>
      <w:proofErr w:type="spellStart"/>
      <w:r w:rsidR="00397DB6" w:rsidRPr="00724FD0">
        <w:rPr>
          <w:color w:val="000000" w:themeColor="text1"/>
          <w:sz w:val="28"/>
          <w:szCs w:val="28"/>
          <w:lang w:val="en-US"/>
        </w:rPr>
        <w:t>smolensk</w:t>
      </w:r>
      <w:proofErr w:type="spellEnd"/>
      <w:r w:rsidR="00397DB6" w:rsidRPr="00724FD0">
        <w:rPr>
          <w:color w:val="000000" w:themeColor="text1"/>
          <w:sz w:val="28"/>
          <w:szCs w:val="28"/>
        </w:rPr>
        <w:t>.</w:t>
      </w:r>
      <w:proofErr w:type="spellStart"/>
      <w:r w:rsidR="00397DB6" w:rsidRPr="00724FD0">
        <w:rPr>
          <w:color w:val="000000" w:themeColor="text1"/>
          <w:sz w:val="28"/>
          <w:szCs w:val="28"/>
          <w:lang w:val="en-US"/>
        </w:rPr>
        <w:t>ru</w:t>
      </w:r>
      <w:proofErr w:type="spellEnd"/>
    </w:p>
    <w:p w:rsidR="003C36B4" w:rsidRPr="00724FD0" w:rsidRDefault="00295970" w:rsidP="00295970">
      <w:pPr>
        <w:autoSpaceDE w:val="0"/>
        <w:autoSpaceDN w:val="0"/>
        <w:adjustRightInd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Телефон для сп</w:t>
      </w:r>
      <w:r w:rsidR="00541F3F" w:rsidRPr="00724FD0">
        <w:rPr>
          <w:color w:val="000000" w:themeColor="text1"/>
          <w:sz w:val="28"/>
          <w:szCs w:val="28"/>
        </w:rPr>
        <w:t>равок: 8(48131) 2-48-30</w:t>
      </w:r>
      <w:r w:rsidR="003C36B4" w:rsidRPr="00724FD0">
        <w:rPr>
          <w:color w:val="000000" w:themeColor="text1"/>
          <w:sz w:val="28"/>
          <w:szCs w:val="28"/>
        </w:rPr>
        <w:t>.</w:t>
      </w:r>
    </w:p>
    <w:p w:rsidR="003C36B4" w:rsidRPr="00724FD0" w:rsidRDefault="00295970" w:rsidP="00295970">
      <w:pPr>
        <w:autoSpaceDE w:val="0"/>
        <w:autoSpaceDN w:val="0"/>
        <w:adjustRightInd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График работы:</w:t>
      </w:r>
    </w:p>
    <w:p w:rsidR="003C36B4" w:rsidRPr="00724FD0" w:rsidRDefault="00295970" w:rsidP="00295970">
      <w:pPr>
        <w:autoSpaceDE w:val="0"/>
        <w:autoSpaceDN w:val="0"/>
        <w:adjustRightInd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понедельник - пятница с 8 ч. 00 мин. до 17 ч. 00 мин.;</w:t>
      </w:r>
    </w:p>
    <w:p w:rsidR="003C36B4" w:rsidRPr="00724FD0" w:rsidRDefault="00295970" w:rsidP="00295970">
      <w:pPr>
        <w:autoSpaceDE w:val="0"/>
        <w:autoSpaceDN w:val="0"/>
        <w:adjustRightInd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перерыв на обед с 13 ч. 00 мин. до 14 ч. 00 мин.</w:t>
      </w:r>
    </w:p>
    <w:p w:rsidR="003C36B4" w:rsidRPr="00724FD0" w:rsidRDefault="00295970" w:rsidP="00295970">
      <w:pPr>
        <w:autoSpaceDE w:val="0"/>
        <w:autoSpaceDN w:val="0"/>
        <w:adjustRightInd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Выходные дни: суббота, воскресенье.</w:t>
      </w:r>
    </w:p>
    <w:p w:rsidR="003C36B4" w:rsidRPr="00724FD0" w:rsidRDefault="00295970" w:rsidP="00295970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FC16EB">
        <w:rPr>
          <w:color w:val="000000" w:themeColor="text1"/>
          <w:sz w:val="28"/>
          <w:szCs w:val="28"/>
        </w:rPr>
        <w:t>1.3.4</w:t>
      </w:r>
      <w:r w:rsidR="003C36B4" w:rsidRPr="00724FD0">
        <w:rPr>
          <w:color w:val="000000" w:themeColor="text1"/>
          <w:sz w:val="28"/>
          <w:szCs w:val="28"/>
        </w:rPr>
        <w:t xml:space="preserve">. Информация </w:t>
      </w:r>
      <w:r w:rsidR="000A76DF" w:rsidRPr="00724FD0">
        <w:rPr>
          <w:color w:val="000000" w:themeColor="text1"/>
          <w:sz w:val="28"/>
          <w:szCs w:val="28"/>
        </w:rPr>
        <w:t xml:space="preserve">об </w:t>
      </w:r>
      <w:r w:rsidR="00AE427F" w:rsidRPr="00724FD0">
        <w:rPr>
          <w:color w:val="000000" w:themeColor="text1"/>
          <w:sz w:val="28"/>
          <w:szCs w:val="28"/>
        </w:rPr>
        <w:t>У</w:t>
      </w:r>
      <w:r w:rsidR="003C36B4" w:rsidRPr="00724FD0">
        <w:rPr>
          <w:color w:val="000000" w:themeColor="text1"/>
          <w:sz w:val="28"/>
          <w:szCs w:val="28"/>
        </w:rPr>
        <w:t>слуге размещается:</w:t>
      </w:r>
    </w:p>
    <w:p w:rsidR="003C36B4" w:rsidRPr="00724FD0" w:rsidRDefault="00295970" w:rsidP="00295970">
      <w:pPr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0A76DF" w:rsidRPr="00724FD0">
        <w:rPr>
          <w:color w:val="000000" w:themeColor="text1"/>
          <w:sz w:val="28"/>
          <w:szCs w:val="28"/>
        </w:rPr>
        <w:t xml:space="preserve">- </w:t>
      </w:r>
      <w:r w:rsidR="003C36B4" w:rsidRPr="00724FD0">
        <w:rPr>
          <w:color w:val="000000" w:themeColor="text1"/>
          <w:sz w:val="28"/>
          <w:szCs w:val="28"/>
        </w:rPr>
        <w:t>в табличном виде на</w:t>
      </w:r>
      <w:r w:rsidR="00397DB6" w:rsidRPr="00724FD0">
        <w:rPr>
          <w:color w:val="000000" w:themeColor="text1"/>
          <w:sz w:val="28"/>
          <w:szCs w:val="28"/>
        </w:rPr>
        <w:t xml:space="preserve"> информационных стендах управления</w:t>
      </w:r>
      <w:r w:rsidR="003C36B4" w:rsidRPr="00724FD0">
        <w:rPr>
          <w:color w:val="000000" w:themeColor="text1"/>
          <w:sz w:val="28"/>
          <w:szCs w:val="28"/>
        </w:rPr>
        <w:t xml:space="preserve">; </w:t>
      </w:r>
    </w:p>
    <w:p w:rsidR="003C36B4" w:rsidRPr="00724FD0" w:rsidRDefault="00295970" w:rsidP="00295970">
      <w:pPr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0A76DF" w:rsidRPr="00724FD0">
        <w:rPr>
          <w:color w:val="000000" w:themeColor="text1"/>
          <w:sz w:val="28"/>
          <w:szCs w:val="28"/>
        </w:rPr>
        <w:t xml:space="preserve">- </w:t>
      </w:r>
      <w:r w:rsidR="003C36B4" w:rsidRPr="00724FD0">
        <w:rPr>
          <w:color w:val="000000" w:themeColor="text1"/>
          <w:sz w:val="28"/>
          <w:szCs w:val="28"/>
        </w:rPr>
        <w:t xml:space="preserve">на сайте </w:t>
      </w:r>
      <w:r w:rsidR="00AE427F" w:rsidRPr="00724FD0">
        <w:rPr>
          <w:color w:val="000000" w:themeColor="text1"/>
          <w:sz w:val="28"/>
          <w:szCs w:val="28"/>
        </w:rPr>
        <w:t>Уполномоченного органа</w:t>
      </w:r>
      <w:r w:rsidR="003C36B4" w:rsidRPr="00724FD0">
        <w:rPr>
          <w:color w:val="000000" w:themeColor="text1"/>
          <w:sz w:val="28"/>
          <w:szCs w:val="28"/>
        </w:rPr>
        <w:t xml:space="preserve">: </w:t>
      </w:r>
      <w:r w:rsidR="00397DB6" w:rsidRPr="00724FD0">
        <w:rPr>
          <w:color w:val="000000" w:themeColor="text1"/>
          <w:sz w:val="28"/>
          <w:szCs w:val="28"/>
        </w:rPr>
        <w:t xml:space="preserve">https://vyazma.admin-smolensk.ru/ </w:t>
      </w:r>
      <w:r w:rsidR="003C36B4" w:rsidRPr="00724FD0">
        <w:rPr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«Интернет»);</w:t>
      </w:r>
    </w:p>
    <w:p w:rsidR="003C36B4" w:rsidRPr="00724FD0" w:rsidRDefault="00295970" w:rsidP="00295970">
      <w:pPr>
        <w:ind w:right="-1"/>
        <w:jc w:val="both"/>
        <w:rPr>
          <w:i/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0A76DF" w:rsidRPr="00724FD0">
        <w:rPr>
          <w:color w:val="000000" w:themeColor="text1"/>
          <w:sz w:val="28"/>
          <w:szCs w:val="28"/>
        </w:rPr>
        <w:t xml:space="preserve">- </w:t>
      </w:r>
      <w:r w:rsidR="003C36B4" w:rsidRPr="00724FD0">
        <w:rPr>
          <w:color w:val="000000" w:themeColor="text1"/>
          <w:sz w:val="28"/>
          <w:szCs w:val="28"/>
        </w:rPr>
        <w:t>в средствах массовой информации: в газете «Вяземский вестник»;</w:t>
      </w:r>
    </w:p>
    <w:p w:rsidR="003C36B4" w:rsidRPr="00724FD0" w:rsidRDefault="00295970" w:rsidP="00295970">
      <w:pPr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0A76DF" w:rsidRPr="00724FD0">
        <w:rPr>
          <w:color w:val="000000" w:themeColor="text1"/>
          <w:sz w:val="28"/>
          <w:szCs w:val="28"/>
        </w:rPr>
        <w:t xml:space="preserve">- </w:t>
      </w:r>
      <w:r w:rsidR="003C36B4" w:rsidRPr="00724FD0">
        <w:rPr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</w:t>
      </w:r>
      <w:r w:rsidR="00096454">
        <w:rPr>
          <w:color w:val="000000" w:themeColor="text1"/>
          <w:sz w:val="28"/>
          <w:szCs w:val="28"/>
        </w:rPr>
        <w:t>осударственных и муниципальных У</w:t>
      </w:r>
      <w:r w:rsidR="003C36B4" w:rsidRPr="00724FD0">
        <w:rPr>
          <w:color w:val="000000" w:themeColor="text1"/>
          <w:sz w:val="28"/>
          <w:szCs w:val="28"/>
        </w:rPr>
        <w:t>слуг (функций)» (электронный адрес: http://www.gosuslugi.ru) (далее также – Единый портал), а также посредством региональной государственной информационной системы «Портал г</w:t>
      </w:r>
      <w:r w:rsidR="00096454">
        <w:rPr>
          <w:color w:val="000000" w:themeColor="text1"/>
          <w:sz w:val="28"/>
          <w:szCs w:val="28"/>
        </w:rPr>
        <w:t>осударственных и муниципальных У</w:t>
      </w:r>
      <w:r w:rsidR="003C36B4" w:rsidRPr="00724FD0">
        <w:rPr>
          <w:color w:val="000000" w:themeColor="text1"/>
          <w:sz w:val="28"/>
          <w:szCs w:val="28"/>
        </w:rPr>
        <w:t xml:space="preserve">слуг (функций) Смоленской области» (электронный адрес: </w:t>
      </w:r>
      <w:r w:rsidR="003C36B4" w:rsidRPr="00724FD0">
        <w:rPr>
          <w:color w:val="000000" w:themeColor="text1"/>
          <w:sz w:val="28"/>
          <w:szCs w:val="28"/>
          <w:lang w:val="en-US"/>
        </w:rPr>
        <w:t>http</w:t>
      </w:r>
      <w:r w:rsidR="003C36B4" w:rsidRPr="00724FD0">
        <w:rPr>
          <w:color w:val="000000" w:themeColor="text1"/>
          <w:sz w:val="28"/>
          <w:szCs w:val="28"/>
        </w:rPr>
        <w:t>://</w:t>
      </w:r>
      <w:proofErr w:type="spellStart"/>
      <w:r w:rsidR="003C36B4" w:rsidRPr="00724FD0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3C36B4" w:rsidRPr="00724FD0">
        <w:rPr>
          <w:color w:val="000000" w:themeColor="text1"/>
          <w:sz w:val="28"/>
          <w:szCs w:val="28"/>
        </w:rPr>
        <w:t>.</w:t>
      </w:r>
      <w:r w:rsidR="003C36B4" w:rsidRPr="00724FD0">
        <w:rPr>
          <w:color w:val="000000" w:themeColor="text1"/>
          <w:sz w:val="28"/>
          <w:szCs w:val="28"/>
          <w:lang w:val="en-US"/>
        </w:rPr>
        <w:t>admin</w:t>
      </w:r>
      <w:r w:rsidR="003C36B4" w:rsidRPr="00724FD0">
        <w:rPr>
          <w:color w:val="000000" w:themeColor="text1"/>
          <w:sz w:val="28"/>
          <w:szCs w:val="28"/>
        </w:rPr>
        <w:t>-</w:t>
      </w:r>
      <w:proofErr w:type="spellStart"/>
      <w:r w:rsidR="003C36B4" w:rsidRPr="00724FD0">
        <w:rPr>
          <w:color w:val="000000" w:themeColor="text1"/>
          <w:sz w:val="28"/>
          <w:szCs w:val="28"/>
          <w:lang w:val="en-US"/>
        </w:rPr>
        <w:t>smolensk</w:t>
      </w:r>
      <w:proofErr w:type="spellEnd"/>
      <w:r w:rsidR="003C36B4" w:rsidRPr="00724FD0">
        <w:rPr>
          <w:color w:val="000000" w:themeColor="text1"/>
          <w:sz w:val="28"/>
          <w:szCs w:val="28"/>
        </w:rPr>
        <w:t>.</w:t>
      </w:r>
      <w:proofErr w:type="spellStart"/>
      <w:r w:rsidR="003C36B4" w:rsidRPr="00724FD0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3C36B4" w:rsidRPr="00724FD0">
        <w:rPr>
          <w:color w:val="000000" w:themeColor="text1"/>
          <w:sz w:val="28"/>
          <w:szCs w:val="28"/>
        </w:rPr>
        <w:t>) (далее также - Региональный портал).</w:t>
      </w:r>
    </w:p>
    <w:p w:rsidR="003C36B4" w:rsidRPr="00724FD0" w:rsidRDefault="00295970" w:rsidP="00295970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FC16EB">
        <w:rPr>
          <w:color w:val="000000" w:themeColor="text1"/>
          <w:sz w:val="28"/>
          <w:szCs w:val="28"/>
        </w:rPr>
        <w:t>1.3.5</w:t>
      </w:r>
      <w:r w:rsidR="003C36B4" w:rsidRPr="00724FD0">
        <w:rPr>
          <w:color w:val="000000" w:themeColor="text1"/>
          <w:sz w:val="28"/>
          <w:szCs w:val="28"/>
        </w:rPr>
        <w:t>. Размещаемая информация содержит:</w:t>
      </w:r>
    </w:p>
    <w:p w:rsidR="003C36B4" w:rsidRPr="00724FD0" w:rsidRDefault="00295970" w:rsidP="00295970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- извлечения из нормативных правовых актов, устанавливающих порядок и усло</w:t>
      </w:r>
      <w:r w:rsidR="00AE427F" w:rsidRPr="00724FD0">
        <w:rPr>
          <w:color w:val="000000" w:themeColor="text1"/>
          <w:sz w:val="28"/>
          <w:szCs w:val="28"/>
        </w:rPr>
        <w:t xml:space="preserve">вия </w:t>
      </w:r>
      <w:proofErr w:type="gramStart"/>
      <w:r w:rsidR="00AE427F" w:rsidRPr="00724FD0">
        <w:rPr>
          <w:color w:val="000000" w:themeColor="text1"/>
          <w:sz w:val="28"/>
          <w:szCs w:val="28"/>
        </w:rPr>
        <w:t>предоставления  У</w:t>
      </w:r>
      <w:r w:rsidR="003C36B4" w:rsidRPr="00724FD0">
        <w:rPr>
          <w:color w:val="000000" w:themeColor="text1"/>
          <w:sz w:val="28"/>
          <w:szCs w:val="28"/>
        </w:rPr>
        <w:t>слуги</w:t>
      </w:r>
      <w:proofErr w:type="gramEnd"/>
      <w:r w:rsidR="003C36B4" w:rsidRPr="00724FD0">
        <w:rPr>
          <w:color w:val="000000" w:themeColor="text1"/>
          <w:sz w:val="28"/>
          <w:szCs w:val="28"/>
        </w:rPr>
        <w:t>;</w:t>
      </w:r>
    </w:p>
    <w:p w:rsidR="003C36B4" w:rsidRPr="00724FD0" w:rsidRDefault="00295970" w:rsidP="00295970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 xml:space="preserve">- порядок обращения за получением </w:t>
      </w:r>
      <w:r w:rsidR="00AE427F" w:rsidRPr="00724FD0">
        <w:rPr>
          <w:color w:val="000000" w:themeColor="text1"/>
          <w:sz w:val="28"/>
          <w:szCs w:val="28"/>
        </w:rPr>
        <w:t>У</w:t>
      </w:r>
      <w:r w:rsidR="003C36B4" w:rsidRPr="00724FD0">
        <w:rPr>
          <w:color w:val="000000" w:themeColor="text1"/>
          <w:sz w:val="28"/>
          <w:szCs w:val="28"/>
        </w:rPr>
        <w:t>слуги;</w:t>
      </w:r>
    </w:p>
    <w:p w:rsidR="003C36B4" w:rsidRPr="00724FD0" w:rsidRDefault="00295970" w:rsidP="00295970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- перечень документов, необходимых для предостав</w:t>
      </w:r>
      <w:r w:rsidR="00AE427F" w:rsidRPr="00724FD0">
        <w:rPr>
          <w:color w:val="000000" w:themeColor="text1"/>
          <w:sz w:val="28"/>
          <w:szCs w:val="28"/>
        </w:rPr>
        <w:t>ления У</w:t>
      </w:r>
      <w:r w:rsidR="003C36B4" w:rsidRPr="00724FD0">
        <w:rPr>
          <w:color w:val="000000" w:themeColor="text1"/>
          <w:sz w:val="28"/>
          <w:szCs w:val="28"/>
        </w:rPr>
        <w:t>слуги, и требования, предъявляемые к этим документам;</w:t>
      </w:r>
    </w:p>
    <w:p w:rsidR="003C36B4" w:rsidRPr="00724FD0" w:rsidRDefault="00295970" w:rsidP="00295970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- сроки предоставления</w:t>
      </w:r>
      <w:r w:rsidR="00AE427F" w:rsidRPr="00724FD0">
        <w:rPr>
          <w:color w:val="000000" w:themeColor="text1"/>
          <w:sz w:val="28"/>
          <w:szCs w:val="28"/>
        </w:rPr>
        <w:t xml:space="preserve"> У</w:t>
      </w:r>
      <w:r w:rsidR="003C36B4" w:rsidRPr="00724FD0">
        <w:rPr>
          <w:color w:val="000000" w:themeColor="text1"/>
          <w:sz w:val="28"/>
          <w:szCs w:val="28"/>
        </w:rPr>
        <w:t>слуги;</w:t>
      </w:r>
    </w:p>
    <w:p w:rsidR="003C36B4" w:rsidRPr="00724FD0" w:rsidRDefault="00295970" w:rsidP="00295970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lastRenderedPageBreak/>
        <w:tab/>
      </w:r>
      <w:r w:rsidR="003C36B4" w:rsidRPr="00724FD0">
        <w:rPr>
          <w:color w:val="000000" w:themeColor="text1"/>
          <w:sz w:val="28"/>
          <w:szCs w:val="28"/>
        </w:rPr>
        <w:t>- текст настоящего Административного регламента;</w:t>
      </w:r>
    </w:p>
    <w:p w:rsidR="003C36B4" w:rsidRPr="00724FD0" w:rsidRDefault="00295970" w:rsidP="00295970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 xml:space="preserve">- блок-схему предоставления </w:t>
      </w:r>
      <w:r w:rsidR="00AE427F" w:rsidRPr="00724FD0">
        <w:rPr>
          <w:color w:val="000000" w:themeColor="text1"/>
          <w:sz w:val="28"/>
          <w:szCs w:val="28"/>
        </w:rPr>
        <w:t>У</w:t>
      </w:r>
      <w:r w:rsidR="003C36B4" w:rsidRPr="00724FD0">
        <w:rPr>
          <w:color w:val="000000" w:themeColor="text1"/>
          <w:sz w:val="28"/>
          <w:szCs w:val="28"/>
        </w:rPr>
        <w:t>слуги;</w:t>
      </w:r>
    </w:p>
    <w:p w:rsidR="003C36B4" w:rsidRPr="00724FD0" w:rsidRDefault="00295970" w:rsidP="00295970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 xml:space="preserve">- порядок информирования о ходе предоставления </w:t>
      </w:r>
      <w:r w:rsidR="00AE427F" w:rsidRPr="00724FD0">
        <w:rPr>
          <w:color w:val="000000" w:themeColor="text1"/>
          <w:sz w:val="28"/>
          <w:szCs w:val="28"/>
        </w:rPr>
        <w:t>У</w:t>
      </w:r>
      <w:r w:rsidR="003C36B4" w:rsidRPr="00724FD0">
        <w:rPr>
          <w:color w:val="000000" w:themeColor="text1"/>
          <w:sz w:val="28"/>
          <w:szCs w:val="28"/>
        </w:rPr>
        <w:t>слуги;</w:t>
      </w:r>
    </w:p>
    <w:p w:rsidR="003C36B4" w:rsidRPr="00724FD0" w:rsidRDefault="00295970" w:rsidP="00295970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- порядок обжалования действий (бездействия) и решений, осуществляемых и принима</w:t>
      </w:r>
      <w:r w:rsidR="00AE427F" w:rsidRPr="00724FD0">
        <w:rPr>
          <w:color w:val="000000" w:themeColor="text1"/>
          <w:sz w:val="28"/>
          <w:szCs w:val="28"/>
        </w:rPr>
        <w:t>емых специалистами Уполномоченного органа</w:t>
      </w:r>
      <w:r w:rsidR="009E2520">
        <w:rPr>
          <w:color w:val="000000" w:themeColor="text1"/>
          <w:sz w:val="28"/>
          <w:szCs w:val="28"/>
        </w:rPr>
        <w:t>, управления</w:t>
      </w:r>
      <w:r w:rsidR="003C36B4" w:rsidRPr="00724FD0">
        <w:rPr>
          <w:color w:val="000000" w:themeColor="text1"/>
          <w:sz w:val="28"/>
          <w:szCs w:val="28"/>
        </w:rPr>
        <w:t xml:space="preserve"> в ходе предоставления</w:t>
      </w:r>
      <w:r w:rsidR="00AE427F" w:rsidRPr="00724FD0">
        <w:rPr>
          <w:color w:val="000000" w:themeColor="text1"/>
          <w:sz w:val="28"/>
          <w:szCs w:val="28"/>
        </w:rPr>
        <w:t xml:space="preserve"> У</w:t>
      </w:r>
      <w:r w:rsidR="003C36B4" w:rsidRPr="00724FD0">
        <w:rPr>
          <w:color w:val="000000" w:themeColor="text1"/>
          <w:sz w:val="28"/>
          <w:szCs w:val="28"/>
        </w:rPr>
        <w:t>слуги;</w:t>
      </w:r>
    </w:p>
    <w:p w:rsidR="003C36B4" w:rsidRPr="00724FD0" w:rsidRDefault="00295970" w:rsidP="00295970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AE427F" w:rsidRPr="00724FD0">
        <w:rPr>
          <w:color w:val="000000" w:themeColor="text1"/>
          <w:sz w:val="28"/>
          <w:szCs w:val="28"/>
        </w:rPr>
        <w:t>- информацию об Уполномоченном органе</w:t>
      </w:r>
      <w:r w:rsidR="00397DB6" w:rsidRPr="00724FD0">
        <w:rPr>
          <w:color w:val="000000" w:themeColor="text1"/>
          <w:sz w:val="28"/>
          <w:szCs w:val="28"/>
        </w:rPr>
        <w:t>, управления</w:t>
      </w:r>
      <w:r w:rsidR="003C36B4" w:rsidRPr="00724FD0">
        <w:rPr>
          <w:color w:val="000000" w:themeColor="text1"/>
          <w:sz w:val="28"/>
          <w:szCs w:val="28"/>
        </w:rPr>
        <w:t xml:space="preserve"> с указанием их места нахождения, контактных телефонов, адресов электронной почты, адресов сайтов в сети «Интернет».</w:t>
      </w:r>
    </w:p>
    <w:p w:rsidR="003C36B4" w:rsidRPr="00724FD0" w:rsidRDefault="00295970" w:rsidP="00295970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FC16EB">
        <w:rPr>
          <w:color w:val="000000" w:themeColor="text1"/>
          <w:sz w:val="28"/>
          <w:szCs w:val="28"/>
        </w:rPr>
        <w:t>1.3.6</w:t>
      </w:r>
      <w:r w:rsidR="003C36B4" w:rsidRPr="00724FD0">
        <w:rPr>
          <w:color w:val="000000" w:themeColor="text1"/>
          <w:sz w:val="28"/>
          <w:szCs w:val="28"/>
        </w:rPr>
        <w:t xml:space="preserve">. Для получения информации по вопросам предоставления </w:t>
      </w:r>
      <w:r w:rsidR="00AE427F" w:rsidRPr="00724FD0">
        <w:rPr>
          <w:color w:val="000000" w:themeColor="text1"/>
          <w:sz w:val="28"/>
          <w:szCs w:val="28"/>
        </w:rPr>
        <w:t>У</w:t>
      </w:r>
      <w:r w:rsidR="003C36B4" w:rsidRPr="00724FD0">
        <w:rPr>
          <w:color w:val="000000" w:themeColor="text1"/>
          <w:sz w:val="28"/>
          <w:szCs w:val="28"/>
        </w:rPr>
        <w:t>слуги, сведений о ход</w:t>
      </w:r>
      <w:r w:rsidR="00B03ACC">
        <w:rPr>
          <w:color w:val="000000" w:themeColor="text1"/>
          <w:sz w:val="28"/>
          <w:szCs w:val="28"/>
        </w:rPr>
        <w:t>е предоставления муниципальной У</w:t>
      </w:r>
      <w:r w:rsidR="003C36B4" w:rsidRPr="00724FD0">
        <w:rPr>
          <w:color w:val="000000" w:themeColor="text1"/>
          <w:sz w:val="28"/>
          <w:szCs w:val="28"/>
        </w:rPr>
        <w:t xml:space="preserve">слуги заявитель обращается в </w:t>
      </w:r>
      <w:r w:rsidR="00AE427F" w:rsidRPr="00724FD0">
        <w:rPr>
          <w:color w:val="000000" w:themeColor="text1"/>
          <w:sz w:val="28"/>
          <w:szCs w:val="28"/>
        </w:rPr>
        <w:t>Уполномоченный орган</w:t>
      </w:r>
      <w:r w:rsidR="00397DB6" w:rsidRPr="00724FD0">
        <w:rPr>
          <w:color w:val="000000" w:themeColor="text1"/>
          <w:sz w:val="28"/>
          <w:szCs w:val="28"/>
        </w:rPr>
        <w:t>, управление</w:t>
      </w:r>
      <w:r w:rsidR="003C36B4" w:rsidRPr="00724FD0">
        <w:rPr>
          <w:color w:val="000000" w:themeColor="text1"/>
          <w:sz w:val="28"/>
          <w:szCs w:val="28"/>
        </w:rPr>
        <w:t xml:space="preserve"> и указывает дату и входящий номер полученной при подаче документов расписки. В случае предоставления </w:t>
      </w:r>
      <w:r w:rsidR="00AE427F" w:rsidRPr="00724FD0">
        <w:rPr>
          <w:color w:val="000000" w:themeColor="text1"/>
          <w:sz w:val="28"/>
          <w:szCs w:val="28"/>
        </w:rPr>
        <w:t>У</w:t>
      </w:r>
      <w:r w:rsidR="003C36B4" w:rsidRPr="00724FD0">
        <w:rPr>
          <w:color w:val="000000" w:themeColor="text1"/>
          <w:sz w:val="28"/>
          <w:szCs w:val="28"/>
        </w:rPr>
        <w:t xml:space="preserve">слуги в электронной форме информирование заявителя о ходе предоставления </w:t>
      </w:r>
      <w:r w:rsidR="00AE427F" w:rsidRPr="00724FD0">
        <w:rPr>
          <w:color w:val="000000" w:themeColor="text1"/>
          <w:sz w:val="28"/>
          <w:szCs w:val="28"/>
        </w:rPr>
        <w:t>У</w:t>
      </w:r>
      <w:r w:rsidR="003C36B4" w:rsidRPr="00724FD0">
        <w:rPr>
          <w:color w:val="000000" w:themeColor="text1"/>
          <w:sz w:val="28"/>
          <w:szCs w:val="28"/>
        </w:rPr>
        <w:t>слуги осуществляется через Региональный портал и/или Единый портал.</w:t>
      </w:r>
    </w:p>
    <w:p w:rsidR="003C36B4" w:rsidRPr="00724FD0" w:rsidRDefault="00295970" w:rsidP="00295970">
      <w:pPr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FC16EB">
        <w:rPr>
          <w:color w:val="000000" w:themeColor="text1"/>
          <w:sz w:val="28"/>
          <w:szCs w:val="28"/>
        </w:rPr>
        <w:t>1.3.7</w:t>
      </w:r>
      <w:r w:rsidR="004327C5" w:rsidRPr="00724FD0">
        <w:rPr>
          <w:color w:val="000000" w:themeColor="text1"/>
          <w:sz w:val="28"/>
          <w:szCs w:val="28"/>
        </w:rPr>
        <w:t xml:space="preserve">. </w:t>
      </w:r>
      <w:r w:rsidR="003C36B4" w:rsidRPr="00724FD0">
        <w:rPr>
          <w:color w:val="000000" w:themeColor="text1"/>
          <w:sz w:val="28"/>
          <w:szCs w:val="28"/>
        </w:rPr>
        <w:t>При необхо</w:t>
      </w:r>
      <w:r w:rsidR="00B37DF8" w:rsidRPr="00724FD0">
        <w:rPr>
          <w:color w:val="000000" w:themeColor="text1"/>
          <w:sz w:val="28"/>
          <w:szCs w:val="28"/>
        </w:rPr>
        <w:t>димости получения консультаций З</w:t>
      </w:r>
      <w:r w:rsidR="003C36B4" w:rsidRPr="00724FD0">
        <w:rPr>
          <w:color w:val="000000" w:themeColor="text1"/>
          <w:sz w:val="28"/>
          <w:szCs w:val="28"/>
        </w:rPr>
        <w:t xml:space="preserve">аявители обращаются в </w:t>
      </w:r>
      <w:r w:rsidR="00B37DF8" w:rsidRPr="00724FD0">
        <w:rPr>
          <w:iCs/>
          <w:color w:val="000000" w:themeColor="text1"/>
          <w:sz w:val="28"/>
          <w:szCs w:val="28"/>
        </w:rPr>
        <w:t>Уполномоченный орган</w:t>
      </w:r>
      <w:r w:rsidR="003C36B4" w:rsidRPr="00724FD0">
        <w:rPr>
          <w:iCs/>
          <w:color w:val="000000" w:themeColor="text1"/>
          <w:sz w:val="28"/>
          <w:szCs w:val="28"/>
        </w:rPr>
        <w:t xml:space="preserve"> или</w:t>
      </w:r>
      <w:r w:rsidR="003C36B4" w:rsidRPr="00724FD0">
        <w:rPr>
          <w:i/>
          <w:iCs/>
          <w:color w:val="000000" w:themeColor="text1"/>
          <w:sz w:val="28"/>
          <w:szCs w:val="28"/>
        </w:rPr>
        <w:t xml:space="preserve"> </w:t>
      </w:r>
      <w:r w:rsidR="00397DB6" w:rsidRPr="00724FD0">
        <w:rPr>
          <w:color w:val="000000" w:themeColor="text1"/>
          <w:sz w:val="28"/>
          <w:szCs w:val="28"/>
        </w:rPr>
        <w:t>к специалистам управления</w:t>
      </w:r>
      <w:r w:rsidR="003C36B4" w:rsidRPr="00724FD0">
        <w:rPr>
          <w:color w:val="000000" w:themeColor="text1"/>
          <w:sz w:val="28"/>
          <w:szCs w:val="28"/>
        </w:rPr>
        <w:t xml:space="preserve">. Консультации по процедуре предоставления </w:t>
      </w:r>
      <w:r w:rsidR="00B37DF8" w:rsidRPr="00724FD0">
        <w:rPr>
          <w:color w:val="000000" w:themeColor="text1"/>
          <w:sz w:val="28"/>
          <w:szCs w:val="28"/>
        </w:rPr>
        <w:t>У</w:t>
      </w:r>
      <w:r w:rsidR="003C36B4" w:rsidRPr="00724FD0">
        <w:rPr>
          <w:color w:val="000000" w:themeColor="text1"/>
          <w:sz w:val="28"/>
          <w:szCs w:val="28"/>
        </w:rPr>
        <w:t>слуги осуществляются:</w:t>
      </w:r>
    </w:p>
    <w:p w:rsidR="003C36B4" w:rsidRPr="00724FD0" w:rsidRDefault="00295970" w:rsidP="00295970">
      <w:pPr>
        <w:autoSpaceDE w:val="0"/>
        <w:autoSpaceDN w:val="0"/>
        <w:adjustRightInd w:val="0"/>
        <w:ind w:right="-1"/>
        <w:jc w:val="both"/>
        <w:outlineLvl w:val="2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- в письменной форме на основании письменного обращения;</w:t>
      </w:r>
    </w:p>
    <w:p w:rsidR="003C36B4" w:rsidRPr="00724FD0" w:rsidRDefault="00295970" w:rsidP="00295970">
      <w:pPr>
        <w:tabs>
          <w:tab w:val="num" w:pos="709"/>
        </w:tabs>
        <w:autoSpaceDE w:val="0"/>
        <w:autoSpaceDN w:val="0"/>
        <w:adjustRightInd w:val="0"/>
        <w:ind w:right="-1"/>
        <w:jc w:val="both"/>
        <w:outlineLvl w:val="2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- при личном обращении;</w:t>
      </w:r>
    </w:p>
    <w:p w:rsidR="003C36B4" w:rsidRPr="00724FD0" w:rsidRDefault="00295970" w:rsidP="00CE3E45">
      <w:pPr>
        <w:tabs>
          <w:tab w:val="num" w:pos="709"/>
        </w:tabs>
        <w:autoSpaceDE w:val="0"/>
        <w:autoSpaceDN w:val="0"/>
        <w:adjustRightInd w:val="0"/>
        <w:ind w:right="-1"/>
        <w:jc w:val="both"/>
        <w:outlineLvl w:val="2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- по телефону 8(48131) 2-48-30;</w:t>
      </w:r>
    </w:p>
    <w:p w:rsidR="004377A5" w:rsidRPr="00724FD0" w:rsidRDefault="00295970" w:rsidP="00CE3E45">
      <w:pPr>
        <w:tabs>
          <w:tab w:val="num" w:pos="709"/>
        </w:tabs>
        <w:autoSpaceDE w:val="0"/>
        <w:autoSpaceDN w:val="0"/>
        <w:adjustRightInd w:val="0"/>
        <w:ind w:right="-1"/>
        <w:jc w:val="both"/>
        <w:outlineLvl w:val="2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- по электронной почте.</w:t>
      </w:r>
    </w:p>
    <w:p w:rsidR="003C36B4" w:rsidRPr="00724FD0" w:rsidRDefault="00CE3E45" w:rsidP="004377A5">
      <w:pPr>
        <w:autoSpaceDE w:val="0"/>
        <w:autoSpaceDN w:val="0"/>
        <w:adjustRightInd w:val="0"/>
        <w:ind w:right="-1"/>
        <w:jc w:val="both"/>
        <w:outlineLvl w:val="2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Все консультации являются бесплатными.</w:t>
      </w:r>
    </w:p>
    <w:p w:rsidR="003C36B4" w:rsidRPr="00724FD0" w:rsidRDefault="004377A5" w:rsidP="004377A5">
      <w:pPr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FC16EB">
        <w:rPr>
          <w:color w:val="000000" w:themeColor="text1"/>
          <w:sz w:val="28"/>
          <w:szCs w:val="28"/>
        </w:rPr>
        <w:t>1.3.8</w:t>
      </w:r>
      <w:r w:rsidR="003C36B4" w:rsidRPr="00724FD0">
        <w:rPr>
          <w:color w:val="000000" w:themeColor="text1"/>
          <w:sz w:val="28"/>
          <w:szCs w:val="28"/>
        </w:rPr>
        <w:t xml:space="preserve">. Требования к форме и характеру взаимодействия должностных лиц </w:t>
      </w:r>
      <w:r w:rsidR="00B37DF8" w:rsidRPr="00724FD0">
        <w:rPr>
          <w:color w:val="000000" w:themeColor="text1"/>
          <w:sz w:val="28"/>
          <w:szCs w:val="28"/>
        </w:rPr>
        <w:t xml:space="preserve">Уполномоченного органа </w:t>
      </w:r>
      <w:r w:rsidR="003C36B4" w:rsidRPr="00724FD0">
        <w:rPr>
          <w:color w:val="000000" w:themeColor="text1"/>
          <w:sz w:val="28"/>
          <w:szCs w:val="28"/>
        </w:rPr>
        <w:t>и специа</w:t>
      </w:r>
      <w:r w:rsidR="00397DB6" w:rsidRPr="00724FD0">
        <w:rPr>
          <w:color w:val="000000" w:themeColor="text1"/>
          <w:sz w:val="28"/>
          <w:szCs w:val="28"/>
        </w:rPr>
        <w:t>листов управления</w:t>
      </w:r>
      <w:r w:rsidR="00B37DF8" w:rsidRPr="00724FD0">
        <w:rPr>
          <w:color w:val="000000" w:themeColor="text1"/>
          <w:sz w:val="28"/>
          <w:szCs w:val="28"/>
        </w:rPr>
        <w:t xml:space="preserve"> с З</w:t>
      </w:r>
      <w:r w:rsidR="003C36B4" w:rsidRPr="00724FD0">
        <w:rPr>
          <w:color w:val="000000" w:themeColor="text1"/>
          <w:sz w:val="28"/>
          <w:szCs w:val="28"/>
        </w:rPr>
        <w:t>аявителями:</w:t>
      </w:r>
    </w:p>
    <w:p w:rsidR="003C36B4" w:rsidRPr="00724FD0" w:rsidRDefault="00CE3E45" w:rsidP="00CE3E45">
      <w:pPr>
        <w:tabs>
          <w:tab w:val="left" w:pos="709"/>
          <w:tab w:val="left" w:pos="993"/>
        </w:tabs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>- консультации в письменной форме предоставляются должностными лицами</w:t>
      </w:r>
      <w:r w:rsidR="00B37DF8" w:rsidRPr="00724FD0">
        <w:rPr>
          <w:iCs/>
          <w:color w:val="000000" w:themeColor="text1"/>
          <w:sz w:val="28"/>
          <w:szCs w:val="28"/>
        </w:rPr>
        <w:t xml:space="preserve"> Уполномоченного органа</w:t>
      </w:r>
      <w:r w:rsidR="00397DB6" w:rsidRPr="00724FD0">
        <w:rPr>
          <w:iCs/>
          <w:color w:val="000000" w:themeColor="text1"/>
          <w:sz w:val="28"/>
          <w:szCs w:val="28"/>
        </w:rPr>
        <w:t>, специалистами управления</w:t>
      </w:r>
      <w:r w:rsidR="003C36B4" w:rsidRPr="00724FD0">
        <w:rPr>
          <w:iCs/>
          <w:color w:val="000000" w:themeColor="text1"/>
          <w:sz w:val="28"/>
          <w:szCs w:val="28"/>
        </w:rPr>
        <w:t xml:space="preserve"> </w:t>
      </w:r>
      <w:r w:rsidR="003C36B4" w:rsidRPr="00724FD0">
        <w:rPr>
          <w:color w:val="000000" w:themeColor="text1"/>
          <w:sz w:val="28"/>
          <w:szCs w:val="28"/>
        </w:rPr>
        <w:t>на</w:t>
      </w:r>
      <w:r w:rsidR="00B37DF8" w:rsidRPr="00724FD0">
        <w:rPr>
          <w:color w:val="000000" w:themeColor="text1"/>
          <w:sz w:val="28"/>
          <w:szCs w:val="28"/>
        </w:rPr>
        <w:t xml:space="preserve"> основании письменного запроса З</w:t>
      </w:r>
      <w:r w:rsidR="003C36B4" w:rsidRPr="00724FD0">
        <w:rPr>
          <w:color w:val="000000" w:themeColor="text1"/>
          <w:sz w:val="28"/>
          <w:szCs w:val="28"/>
        </w:rPr>
        <w:t>аявителя, в том числе поступившего в электронной форме, в течение 8 дней после получения указанного запроса;</w:t>
      </w:r>
    </w:p>
    <w:p w:rsidR="003C36B4" w:rsidRPr="00724FD0" w:rsidRDefault="00CE3E45" w:rsidP="00CE3E45">
      <w:pPr>
        <w:tabs>
          <w:tab w:val="left" w:pos="709"/>
        </w:tabs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 xml:space="preserve">- при консультировании по телефону должностное лицо </w:t>
      </w:r>
      <w:r w:rsidR="00B37DF8" w:rsidRPr="00724FD0">
        <w:rPr>
          <w:iCs/>
          <w:color w:val="000000" w:themeColor="text1"/>
          <w:sz w:val="28"/>
          <w:szCs w:val="28"/>
        </w:rPr>
        <w:t>Уполномоченного органа</w:t>
      </w:r>
      <w:r w:rsidR="003C36B4" w:rsidRPr="00724FD0">
        <w:rPr>
          <w:iCs/>
          <w:color w:val="000000" w:themeColor="text1"/>
          <w:sz w:val="28"/>
          <w:szCs w:val="28"/>
        </w:rPr>
        <w:t>,</w:t>
      </w:r>
      <w:r w:rsidR="003C36B4" w:rsidRPr="00724FD0">
        <w:rPr>
          <w:i/>
          <w:iCs/>
          <w:color w:val="000000" w:themeColor="text1"/>
          <w:sz w:val="28"/>
          <w:szCs w:val="28"/>
        </w:rPr>
        <w:t xml:space="preserve"> </w:t>
      </w:r>
      <w:r w:rsidR="00397DB6" w:rsidRPr="00724FD0">
        <w:rPr>
          <w:iCs/>
          <w:color w:val="000000" w:themeColor="text1"/>
          <w:sz w:val="28"/>
          <w:szCs w:val="28"/>
        </w:rPr>
        <w:t>специалист управления</w:t>
      </w:r>
      <w:r w:rsidR="003C36B4" w:rsidRPr="00724FD0">
        <w:rPr>
          <w:iCs/>
          <w:color w:val="000000" w:themeColor="text1"/>
          <w:sz w:val="28"/>
          <w:szCs w:val="28"/>
        </w:rPr>
        <w:t xml:space="preserve"> </w:t>
      </w:r>
      <w:r w:rsidR="003C36B4" w:rsidRPr="00724FD0">
        <w:rPr>
          <w:color w:val="000000" w:themeColor="text1"/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3C36B4" w:rsidRPr="00724FD0" w:rsidRDefault="00CE3E45" w:rsidP="00CE3E45">
      <w:pPr>
        <w:tabs>
          <w:tab w:val="left" w:pos="709"/>
          <w:tab w:val="left" w:pos="993"/>
        </w:tabs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 xml:space="preserve">- по завершении консультация должностное лицо </w:t>
      </w:r>
      <w:r w:rsidR="003C36B4" w:rsidRPr="00724FD0">
        <w:rPr>
          <w:iCs/>
          <w:color w:val="000000" w:themeColor="text1"/>
          <w:sz w:val="28"/>
          <w:szCs w:val="28"/>
        </w:rPr>
        <w:t>Администрации</w:t>
      </w:r>
      <w:r w:rsidR="0048566F">
        <w:rPr>
          <w:iCs/>
          <w:color w:val="000000" w:themeColor="text1"/>
          <w:sz w:val="28"/>
          <w:szCs w:val="28"/>
        </w:rPr>
        <w:t xml:space="preserve"> (специалист управления)</w:t>
      </w:r>
      <w:r w:rsidR="00397DB6" w:rsidRPr="00724FD0">
        <w:rPr>
          <w:iCs/>
          <w:color w:val="000000" w:themeColor="text1"/>
          <w:sz w:val="28"/>
          <w:szCs w:val="28"/>
        </w:rPr>
        <w:t>, специалист управления</w:t>
      </w:r>
      <w:r w:rsidR="003C36B4" w:rsidRPr="00724FD0">
        <w:rPr>
          <w:i/>
          <w:iCs/>
          <w:color w:val="000000" w:themeColor="text1"/>
          <w:sz w:val="28"/>
          <w:szCs w:val="28"/>
        </w:rPr>
        <w:t xml:space="preserve"> </w:t>
      </w:r>
      <w:r w:rsidR="003C36B4" w:rsidRPr="00724FD0">
        <w:rPr>
          <w:color w:val="000000" w:themeColor="text1"/>
          <w:sz w:val="28"/>
          <w:szCs w:val="28"/>
        </w:rPr>
        <w:t>должен кратко подвести итог разговора и перечислить действи</w:t>
      </w:r>
      <w:r w:rsidR="00B37DF8" w:rsidRPr="00724FD0">
        <w:rPr>
          <w:color w:val="000000" w:themeColor="text1"/>
          <w:sz w:val="28"/>
          <w:szCs w:val="28"/>
        </w:rPr>
        <w:t>я, которые следует предпринять З</w:t>
      </w:r>
      <w:r w:rsidR="003C36B4" w:rsidRPr="00724FD0">
        <w:rPr>
          <w:color w:val="000000" w:themeColor="text1"/>
          <w:sz w:val="28"/>
          <w:szCs w:val="28"/>
        </w:rPr>
        <w:t xml:space="preserve">аявителю; </w:t>
      </w:r>
    </w:p>
    <w:p w:rsidR="003C36B4" w:rsidRDefault="00CE3E45" w:rsidP="002D0406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 w:rsidRPr="00724FD0">
        <w:rPr>
          <w:color w:val="000000" w:themeColor="text1"/>
          <w:sz w:val="28"/>
          <w:szCs w:val="28"/>
        </w:rPr>
        <w:tab/>
      </w:r>
      <w:r w:rsidR="003C36B4" w:rsidRPr="00724FD0">
        <w:rPr>
          <w:color w:val="000000" w:themeColor="text1"/>
          <w:sz w:val="28"/>
          <w:szCs w:val="28"/>
        </w:rPr>
        <w:t xml:space="preserve">- должностные лица </w:t>
      </w:r>
      <w:r w:rsidR="003C36B4" w:rsidRPr="00724FD0">
        <w:rPr>
          <w:iCs/>
          <w:color w:val="000000" w:themeColor="text1"/>
          <w:sz w:val="28"/>
          <w:szCs w:val="28"/>
        </w:rPr>
        <w:t>Ад</w:t>
      </w:r>
      <w:r w:rsidR="00397DB6" w:rsidRPr="00724FD0">
        <w:rPr>
          <w:iCs/>
          <w:color w:val="000000" w:themeColor="text1"/>
          <w:sz w:val="28"/>
          <w:szCs w:val="28"/>
        </w:rPr>
        <w:t>министрации, специалист управления</w:t>
      </w:r>
      <w:r w:rsidR="003C36B4" w:rsidRPr="00724FD0">
        <w:rPr>
          <w:color w:val="000000" w:themeColor="text1"/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FC16EB" w:rsidRPr="00724FD0" w:rsidRDefault="00FC16EB" w:rsidP="002D0406">
      <w:pPr>
        <w:widowControl w:val="0"/>
        <w:autoSpaceDE w:val="0"/>
        <w:autoSpaceDN w:val="0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317E93" w:rsidRPr="00724FD0" w:rsidRDefault="00317E93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E93" w:rsidRPr="00724FD0" w:rsidRDefault="00C430CB" w:rsidP="004327C5">
      <w:pPr>
        <w:pStyle w:val="28"/>
        <w:keepNext/>
        <w:keepLines/>
        <w:shd w:val="clear" w:color="auto" w:fill="auto"/>
        <w:spacing w:after="398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6" w:name="bookmark4"/>
      <w:r w:rsidRPr="00724FD0">
        <w:rPr>
          <w:rFonts w:ascii="Times New Roman" w:hAnsi="Times New Roman" w:cs="Times New Roman"/>
          <w:color w:val="000000" w:themeColor="text1"/>
        </w:rPr>
        <w:lastRenderedPageBreak/>
        <w:t>2</w:t>
      </w:r>
      <w:r w:rsidR="00B37DF8" w:rsidRPr="00724FD0">
        <w:rPr>
          <w:rFonts w:ascii="Times New Roman" w:hAnsi="Times New Roman" w:cs="Times New Roman"/>
          <w:color w:val="000000" w:themeColor="text1"/>
        </w:rPr>
        <w:t>.</w:t>
      </w:r>
      <w:r w:rsidRPr="00724FD0">
        <w:rPr>
          <w:rFonts w:ascii="Times New Roman" w:hAnsi="Times New Roman" w:cs="Times New Roman"/>
          <w:color w:val="000000" w:themeColor="text1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</w:rPr>
        <w:t>Стандарт предоставления муниципальной услуги</w:t>
      </w:r>
      <w:bookmarkEnd w:id="6"/>
    </w:p>
    <w:p w:rsidR="00317E93" w:rsidRPr="00724FD0" w:rsidRDefault="00C430CB" w:rsidP="002D0406">
      <w:pPr>
        <w:pStyle w:val="28"/>
        <w:keepNext/>
        <w:keepLines/>
        <w:shd w:val="clear" w:color="auto" w:fill="auto"/>
        <w:spacing w:after="324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7" w:name="bookmark5"/>
      <w:r w:rsidRPr="00724FD0">
        <w:rPr>
          <w:rFonts w:ascii="Times New Roman" w:hAnsi="Times New Roman" w:cs="Times New Roman"/>
          <w:color w:val="000000" w:themeColor="text1"/>
        </w:rPr>
        <w:t>2.1</w:t>
      </w:r>
      <w:r w:rsidR="00B37DF8" w:rsidRPr="00724FD0">
        <w:rPr>
          <w:rFonts w:ascii="Times New Roman" w:hAnsi="Times New Roman" w:cs="Times New Roman"/>
          <w:color w:val="000000" w:themeColor="text1"/>
        </w:rPr>
        <w:t>.</w:t>
      </w:r>
      <w:r w:rsidRPr="00724FD0">
        <w:rPr>
          <w:rFonts w:ascii="Times New Roman" w:hAnsi="Times New Roman" w:cs="Times New Roman"/>
          <w:color w:val="000000" w:themeColor="text1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</w:rPr>
        <w:t>Наименование муниципальной услуги</w:t>
      </w:r>
      <w:bookmarkEnd w:id="7"/>
    </w:p>
    <w:p w:rsidR="00317E93" w:rsidRPr="00724FD0" w:rsidRDefault="00B37DF8" w:rsidP="002D0406">
      <w:pPr>
        <w:pStyle w:val="26"/>
        <w:shd w:val="clear" w:color="auto" w:fill="auto"/>
        <w:spacing w:after="303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AE170E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FF4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="002036F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E170E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«Присвоение адреса объекту адресации, изменение и аннулирование такого адреса».</w:t>
      </w:r>
    </w:p>
    <w:p w:rsidR="00317E93" w:rsidRPr="00724FD0" w:rsidRDefault="00C430CB" w:rsidP="002D0406">
      <w:pPr>
        <w:pStyle w:val="28"/>
        <w:keepNext/>
        <w:keepLines/>
        <w:shd w:val="clear" w:color="auto" w:fill="auto"/>
        <w:spacing w:after="303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8" w:name="bookmark6"/>
      <w:r w:rsidRPr="00724FD0">
        <w:rPr>
          <w:rFonts w:ascii="Times New Roman" w:hAnsi="Times New Roman" w:cs="Times New Roman"/>
          <w:color w:val="000000" w:themeColor="text1"/>
        </w:rPr>
        <w:t>2.2</w:t>
      </w:r>
      <w:r w:rsidR="00B37DF8" w:rsidRPr="00724FD0">
        <w:rPr>
          <w:rFonts w:ascii="Times New Roman" w:hAnsi="Times New Roman" w:cs="Times New Roman"/>
          <w:color w:val="000000" w:themeColor="text1"/>
        </w:rPr>
        <w:t>.</w:t>
      </w:r>
      <w:bookmarkEnd w:id="8"/>
      <w:r w:rsidR="00397DB6" w:rsidRPr="00724FD0">
        <w:rPr>
          <w:rFonts w:ascii="Times New Roman" w:hAnsi="Times New Roman" w:cs="Times New Roman"/>
          <w:color w:val="000000" w:themeColor="text1"/>
        </w:rPr>
        <w:t xml:space="preserve"> Наименование органа, предос</w:t>
      </w:r>
      <w:r w:rsidR="001D3848">
        <w:rPr>
          <w:rFonts w:ascii="Times New Roman" w:hAnsi="Times New Roman" w:cs="Times New Roman"/>
          <w:color w:val="000000" w:themeColor="text1"/>
        </w:rPr>
        <w:t>тавляющего муниципальную услугу</w:t>
      </w:r>
    </w:p>
    <w:p w:rsidR="00317E93" w:rsidRPr="00724FD0" w:rsidRDefault="00B37DF8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30C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2.2.1 </w:t>
      </w:r>
      <w:r w:rsidR="002036FD">
        <w:rPr>
          <w:rFonts w:ascii="Times New Roman" w:hAnsi="Times New Roman" w:cs="Times New Roman"/>
          <w:color w:val="000000" w:themeColor="text1"/>
          <w:sz w:val="28"/>
          <w:szCs w:val="28"/>
        </w:rPr>
        <w:t>Услуга предоставляется Администрацией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397DB6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ого образования «Вяземский муниципальный округ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</w:t>
      </w:r>
      <w:r w:rsidR="00203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управления по архитектуре и землеустройству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7E93" w:rsidRPr="00724FD0" w:rsidRDefault="004377A5" w:rsidP="004327C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30C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7DF8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D0592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Услуги Уполномоченный орган взаимодействует с:</w:t>
      </w:r>
    </w:p>
    <w:p w:rsidR="00317E93" w:rsidRPr="00724FD0" w:rsidRDefault="004377A5" w:rsidP="004377A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оператором федеральной информационной адресной системы (далее - Оператор ФИАС);</w:t>
      </w:r>
    </w:p>
    <w:p w:rsidR="00317E93" w:rsidRPr="00724FD0" w:rsidRDefault="004377A5" w:rsidP="004377A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317E93" w:rsidRPr="00724FD0" w:rsidRDefault="004377A5" w:rsidP="004377A5">
      <w:pPr>
        <w:pStyle w:val="26"/>
        <w:shd w:val="clear" w:color="auto" w:fill="auto"/>
        <w:tabs>
          <w:tab w:val="left" w:pos="92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</w:t>
      </w:r>
      <w:r w:rsidR="005900E8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0E8" w:rsidRPr="00724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основании которых уполномоченными органами принимаются решения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7E93" w:rsidRPr="00724FD0" w:rsidRDefault="004327C5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Услуги принимает участие Уполномоченный орган (МФЦ при наличии соответствующего соглашения о взаимодействии).</w:t>
      </w:r>
    </w:p>
    <w:p w:rsidR="00317E93" w:rsidRPr="00724FD0" w:rsidRDefault="004327C5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317E93" w:rsidRPr="00724FD0" w:rsidRDefault="00F7449D" w:rsidP="002D0406">
      <w:pPr>
        <w:pStyle w:val="26"/>
        <w:shd w:val="clear" w:color="auto" w:fill="auto"/>
        <w:spacing w:after="424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2.2.3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 При предоставлении Услуги Уполномоченному органу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</w:t>
      </w:r>
      <w:r w:rsidR="00096454">
        <w:rPr>
          <w:rFonts w:ascii="Times New Roman" w:hAnsi="Times New Roman" w:cs="Times New Roman"/>
          <w:color w:val="000000" w:themeColor="text1"/>
          <w:sz w:val="28"/>
          <w:szCs w:val="28"/>
        </w:rPr>
        <w:t>ации, за исключением получения Услуг, включенных в перечень У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слуг, которые являются необходимыми и обязательными для предоставления Услуги.</w:t>
      </w:r>
    </w:p>
    <w:p w:rsidR="00317E93" w:rsidRPr="00724FD0" w:rsidRDefault="00C430CB" w:rsidP="002D0406">
      <w:pPr>
        <w:pStyle w:val="28"/>
        <w:keepNext/>
        <w:keepLines/>
        <w:shd w:val="clear" w:color="auto" w:fill="auto"/>
        <w:spacing w:after="334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9" w:name="bookmark7"/>
      <w:r w:rsidRPr="00724FD0">
        <w:rPr>
          <w:rFonts w:ascii="Times New Roman" w:hAnsi="Times New Roman" w:cs="Times New Roman"/>
          <w:color w:val="000000" w:themeColor="text1"/>
        </w:rPr>
        <w:t>2.3</w:t>
      </w:r>
      <w:r w:rsidR="00F7449D" w:rsidRPr="00724FD0">
        <w:rPr>
          <w:rFonts w:ascii="Times New Roman" w:hAnsi="Times New Roman" w:cs="Times New Roman"/>
          <w:color w:val="000000" w:themeColor="text1"/>
        </w:rPr>
        <w:t>.</w:t>
      </w:r>
      <w:r w:rsidRPr="00724FD0">
        <w:rPr>
          <w:rFonts w:ascii="Times New Roman" w:hAnsi="Times New Roman" w:cs="Times New Roman"/>
          <w:color w:val="000000" w:themeColor="text1"/>
        </w:rPr>
        <w:t xml:space="preserve"> </w:t>
      </w:r>
      <w:bookmarkEnd w:id="9"/>
      <w:r w:rsidR="00397DB6" w:rsidRPr="00724FD0">
        <w:rPr>
          <w:rFonts w:ascii="Times New Roman" w:hAnsi="Times New Roman" w:cs="Times New Roman"/>
          <w:color w:val="000000" w:themeColor="text1"/>
        </w:rPr>
        <w:t>Результат пред</w:t>
      </w:r>
      <w:r w:rsidR="001D3848">
        <w:rPr>
          <w:rFonts w:ascii="Times New Roman" w:hAnsi="Times New Roman" w:cs="Times New Roman"/>
          <w:color w:val="000000" w:themeColor="text1"/>
        </w:rPr>
        <w:t>оставления муниципальной услуги</w:t>
      </w:r>
    </w:p>
    <w:p w:rsidR="00317E93" w:rsidRPr="00724FD0" w:rsidRDefault="00C430CB" w:rsidP="002D0406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2.3.1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 Результатом предоставления Услуги является:</w:t>
      </w:r>
    </w:p>
    <w:p w:rsidR="00317E93" w:rsidRPr="00724FD0" w:rsidRDefault="00CE3E45" w:rsidP="00CE3E4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выдача (направление) решения Уполномоченного органа о присвоении адреса объекту адресации;</w:t>
      </w:r>
    </w:p>
    <w:p w:rsidR="00317E93" w:rsidRPr="00724FD0" w:rsidRDefault="00CE3E45" w:rsidP="00CE3E4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:rsidR="00317E93" w:rsidRPr="00724FD0" w:rsidRDefault="00CE3E45" w:rsidP="00CE3E4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выдача (направление) решения Уполномоченного органа об отказе в присвоении объекту адресации адреса или аннулировании его адреса.</w:t>
      </w:r>
    </w:p>
    <w:p w:rsidR="00317E93" w:rsidRPr="00724FD0" w:rsidRDefault="00CE3E45" w:rsidP="00CE3E4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30C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2.3.2.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Правил, согласно приложению № 1 к настоящему Регламенту.</w:t>
      </w:r>
    </w:p>
    <w:p w:rsidR="00317E93" w:rsidRPr="00724FD0" w:rsidRDefault="00CE3E45" w:rsidP="00CE3E4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30C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2.3.3.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Правил, согласно приложению № 2 к настоящему Регламенту.</w:t>
      </w:r>
    </w:p>
    <w:p w:rsidR="00317E93" w:rsidRPr="00724FD0" w:rsidRDefault="004327C5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Окончательным результатом предоставления Услуги является внес</w:t>
      </w:r>
      <w:r w:rsidR="00AA373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сведений в государственный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</w:t>
      </w:r>
      <w:r w:rsidR="00F7449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сентября 2020 год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317E93" w:rsidRPr="00724FD0" w:rsidRDefault="00CE3E45" w:rsidP="002D0406">
      <w:pPr>
        <w:pStyle w:val="26"/>
        <w:shd w:val="clear" w:color="auto" w:fill="auto"/>
        <w:spacing w:after="3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30C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2.3.4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присвоении объекту адресации адреса или аннулировании его адреса принимается Уполномоченным органом по форме, утвержденной приказом Министерства финансов Российской Федерации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11 декабря 2014 года № 146н, согласно приложению № 3 к настоящему Регламенту. 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317E93" w:rsidRPr="00724FD0" w:rsidRDefault="00C430CB" w:rsidP="002D0406">
      <w:pPr>
        <w:pStyle w:val="28"/>
        <w:keepNext/>
        <w:keepLines/>
        <w:shd w:val="clear" w:color="auto" w:fill="auto"/>
        <w:spacing w:after="36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0" w:name="bookmark8"/>
      <w:r w:rsidRPr="00724FD0">
        <w:rPr>
          <w:rFonts w:ascii="Times New Roman" w:hAnsi="Times New Roman" w:cs="Times New Roman"/>
          <w:color w:val="000000" w:themeColor="text1"/>
        </w:rPr>
        <w:t>2.4</w:t>
      </w:r>
      <w:r w:rsidR="00F7449D" w:rsidRPr="00724FD0">
        <w:rPr>
          <w:rFonts w:ascii="Times New Roman" w:hAnsi="Times New Roman" w:cs="Times New Roman"/>
          <w:color w:val="000000" w:themeColor="text1"/>
        </w:rPr>
        <w:t>.</w:t>
      </w:r>
      <w:r w:rsidRPr="00724FD0">
        <w:rPr>
          <w:rFonts w:ascii="Times New Roman" w:hAnsi="Times New Roman" w:cs="Times New Roman"/>
          <w:color w:val="000000" w:themeColor="text1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</w:rPr>
        <w:t xml:space="preserve">Срок предоставления муниципальной услуги </w:t>
      </w:r>
      <w:bookmarkEnd w:id="10"/>
    </w:p>
    <w:p w:rsidR="00D3267A" w:rsidRPr="00724FD0" w:rsidRDefault="00C430CB" w:rsidP="00D3267A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 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</w:t>
      </w:r>
      <w:r w:rsidR="00D135B0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ый реестр не должен превышать 5</w:t>
      </w:r>
      <w:r w:rsidR="0037218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со дня поступления</w:t>
      </w:r>
      <w:r w:rsidR="00D3267A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 предоставлении Услуги.</w:t>
      </w:r>
    </w:p>
    <w:p w:rsidR="00D3267A" w:rsidRPr="00724FD0" w:rsidRDefault="00D3267A" w:rsidP="00660D62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2.4.2. 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на бумажном носител</w:t>
      </w:r>
      <w:r w:rsidR="00485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Услуги.</w:t>
      </w:r>
    </w:p>
    <w:p w:rsidR="00660D62" w:rsidRPr="00724FD0" w:rsidRDefault="00660D62" w:rsidP="00B8761C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49D" w:rsidRPr="00724FD0" w:rsidRDefault="00C430CB" w:rsidP="00B8761C">
      <w:pPr>
        <w:pStyle w:val="28"/>
        <w:keepNext/>
        <w:keepLines/>
        <w:shd w:val="clear" w:color="auto" w:fill="auto"/>
        <w:spacing w:after="27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1" w:name="bookmark9"/>
      <w:r w:rsidRPr="00724FD0">
        <w:rPr>
          <w:rFonts w:ascii="Times New Roman" w:hAnsi="Times New Roman" w:cs="Times New Roman"/>
          <w:color w:val="000000" w:themeColor="text1"/>
        </w:rPr>
        <w:lastRenderedPageBreak/>
        <w:t xml:space="preserve">2.5 </w:t>
      </w:r>
      <w:bookmarkEnd w:id="11"/>
      <w:r w:rsidR="00B8761C" w:rsidRPr="00724FD0">
        <w:rPr>
          <w:rFonts w:ascii="Times New Roman" w:hAnsi="Times New Roman" w:cs="Times New Roman"/>
          <w:color w:val="000000" w:themeColor="text1"/>
        </w:rPr>
        <w:t>Правовые основания для пред</w:t>
      </w:r>
      <w:r w:rsidR="001D3848">
        <w:rPr>
          <w:rFonts w:ascii="Times New Roman" w:hAnsi="Times New Roman" w:cs="Times New Roman"/>
          <w:color w:val="000000" w:themeColor="text1"/>
        </w:rPr>
        <w:t>оставления муниципальной услуги</w:t>
      </w:r>
    </w:p>
    <w:p w:rsidR="00B8761C" w:rsidRPr="00724FD0" w:rsidRDefault="00B8761C" w:rsidP="00B8761C">
      <w:pPr>
        <w:pStyle w:val="28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7449D" w:rsidRPr="00724FD0" w:rsidRDefault="00C430CB" w:rsidP="00887F85">
      <w:pPr>
        <w:pStyle w:val="28"/>
        <w:keepNext/>
        <w:keepLines/>
        <w:shd w:val="clear" w:color="auto" w:fill="auto"/>
        <w:spacing w:line="240" w:lineRule="auto"/>
        <w:ind w:firstLine="708"/>
        <w:rPr>
          <w:rFonts w:ascii="Times New Roman" w:hAnsi="Times New Roman" w:cs="Times New Roman"/>
          <w:b w:val="0"/>
          <w:color w:val="000000" w:themeColor="text1"/>
        </w:rPr>
      </w:pPr>
      <w:r w:rsidRPr="00724FD0">
        <w:rPr>
          <w:rFonts w:ascii="Times New Roman" w:hAnsi="Times New Roman" w:cs="Times New Roman"/>
          <w:b w:val="0"/>
          <w:color w:val="000000" w:themeColor="text1"/>
        </w:rPr>
        <w:t>2.5.1.</w:t>
      </w:r>
      <w:r w:rsidR="00317E93" w:rsidRPr="00724FD0">
        <w:rPr>
          <w:rFonts w:ascii="Times New Roman" w:hAnsi="Times New Roman" w:cs="Times New Roman"/>
          <w:b w:val="0"/>
          <w:color w:val="000000" w:themeColor="text1"/>
        </w:rPr>
        <w:t> Предоставление Услуги осуществляется в соответствии с:</w:t>
      </w:r>
    </w:p>
    <w:p w:rsidR="00317E93" w:rsidRPr="00724FD0" w:rsidRDefault="00887F85" w:rsidP="00887F8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Земельным кодексом Российской Федерации;</w:t>
      </w:r>
    </w:p>
    <w:p w:rsidR="00317E93" w:rsidRPr="00724FD0" w:rsidRDefault="00887F85" w:rsidP="00887F8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Градостроительным кодексом Российской Федерации;</w:t>
      </w:r>
    </w:p>
    <w:p w:rsidR="00317E93" w:rsidRPr="00724FD0" w:rsidRDefault="00887F85" w:rsidP="00887F85">
      <w:pPr>
        <w:pStyle w:val="26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Федера</w:t>
      </w:r>
      <w:r w:rsidR="000A76D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льным законом от 24.07.</w:t>
      </w:r>
      <w:r w:rsidR="00F7449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2007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№ 221-ФЗ «О государственном кадастре недвижимости»;</w:t>
      </w:r>
    </w:p>
    <w:p w:rsidR="00317E93" w:rsidRPr="00724FD0" w:rsidRDefault="00887F85" w:rsidP="00887F85">
      <w:pPr>
        <w:pStyle w:val="26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Федера</w:t>
      </w:r>
      <w:r w:rsidR="000A76D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льным законом от 27.07.</w:t>
      </w:r>
      <w:r w:rsidR="00F7449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2010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317E93" w:rsidRPr="00724FD0" w:rsidRDefault="00887F85" w:rsidP="00887F8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</w:t>
      </w:r>
      <w:r w:rsidR="000A76D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м законом от 28.12.</w:t>
      </w:r>
      <w:r w:rsidR="00F7449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2013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317E93" w:rsidRPr="00724FD0" w:rsidRDefault="00887F85" w:rsidP="00887F8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Федера</w:t>
      </w:r>
      <w:r w:rsidR="00F7449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A76D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ьным законом от 27.07.</w:t>
      </w:r>
      <w:r w:rsidR="00F7449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2006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№ 149-ФЗ «Об информации, информационных технологиях и о защите информации»;</w:t>
      </w:r>
    </w:p>
    <w:p w:rsidR="00317E93" w:rsidRPr="00724FD0" w:rsidRDefault="00317E93" w:rsidP="00887F85">
      <w:pPr>
        <w:pStyle w:val="26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449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Федера</w:t>
      </w:r>
      <w:r w:rsidR="000A76D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льным законом от 27.07.</w:t>
      </w:r>
      <w:r w:rsidR="00F7449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2006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№ 152-ФЗ «О персональных данных»;</w:t>
      </w:r>
    </w:p>
    <w:p w:rsidR="00317E93" w:rsidRPr="00724FD0" w:rsidRDefault="00317E93" w:rsidP="00887F85">
      <w:pPr>
        <w:pStyle w:val="26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449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6D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06.04.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7449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011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№ 63-ФЗ «Об электронной подписи»;</w:t>
      </w:r>
    </w:p>
    <w:p w:rsidR="00317E93" w:rsidRPr="00724FD0" w:rsidRDefault="00887F85" w:rsidP="00887F8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Федерации от </w:t>
      </w:r>
      <w:r w:rsidR="000A76D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19.11.</w:t>
      </w:r>
      <w:r w:rsidR="00F7449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2014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№ 1221 «Об утверждении Правил присвоения, изменения и аннулирования адресов»;</w:t>
      </w:r>
    </w:p>
    <w:p w:rsidR="00317E93" w:rsidRPr="00724FD0" w:rsidRDefault="00317E93" w:rsidP="00887F85">
      <w:pPr>
        <w:pStyle w:val="26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449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</w:t>
      </w:r>
      <w:r w:rsidR="000A76D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от 22.05.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317E93" w:rsidRPr="00724FD0" w:rsidRDefault="007C1421" w:rsidP="007C1421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</w:t>
      </w:r>
      <w:r w:rsidR="00887F8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</w:t>
      </w:r>
      <w:r w:rsidR="0093178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6D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30.09.</w:t>
      </w:r>
      <w:r w:rsidR="00F7449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2004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№ 506 «Об утверждении Положения о Федеральной налоговой службе»;</w:t>
      </w:r>
    </w:p>
    <w:p w:rsidR="00317E93" w:rsidRPr="00724FD0" w:rsidRDefault="007C1421" w:rsidP="007C1421">
      <w:pPr>
        <w:pStyle w:val="26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</w:t>
      </w:r>
      <w:r w:rsidR="00F7449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6D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от 16.05.</w:t>
      </w:r>
      <w:r w:rsidR="00F7449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317E93" w:rsidRPr="00724FD0" w:rsidRDefault="007C1421" w:rsidP="007C1421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</w:t>
      </w:r>
      <w:r w:rsidR="000A76D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29.04.</w:t>
      </w:r>
      <w:r w:rsidR="007A2F6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2014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3178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384 «Об определении федерального органа исполнительной власти,</w:t>
      </w:r>
      <w:r w:rsidR="007A2F6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317E93" w:rsidRPr="00724FD0" w:rsidRDefault="007C1421" w:rsidP="007C1421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финансов Российской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</w:t>
      </w:r>
      <w:r w:rsidR="000A76D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11.12.</w:t>
      </w:r>
      <w:r w:rsidR="007A2F6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2014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317E93" w:rsidRPr="00724FD0" w:rsidRDefault="002456E8" w:rsidP="002456E8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финансов Российско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Федерации от </w:t>
      </w:r>
      <w:r w:rsidR="000A76D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05.11.</w:t>
      </w:r>
      <w:r w:rsidR="007A2F6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адресообразующих</w:t>
      </w:r>
      <w:proofErr w:type="spellEnd"/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элементов»;</w:t>
      </w:r>
    </w:p>
    <w:p w:rsidR="002F18B7" w:rsidRPr="00724FD0" w:rsidRDefault="002456E8" w:rsidP="00660D62">
      <w:pPr>
        <w:pStyle w:val="26"/>
        <w:shd w:val="clear" w:color="auto" w:fill="auto"/>
        <w:tabs>
          <w:tab w:val="left" w:pos="709"/>
        </w:tabs>
        <w:spacing w:after="3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финансов Российск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Федерации от </w:t>
      </w:r>
      <w:r w:rsidR="000A76D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31.03.</w:t>
      </w:r>
      <w:r w:rsidR="007A2F6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№ 37н «Об утверждении Порядка ведения государственного адресного реестра».</w:t>
      </w:r>
    </w:p>
    <w:p w:rsidR="00317E93" w:rsidRPr="00724FD0" w:rsidRDefault="007A2F65" w:rsidP="002D0406">
      <w:pPr>
        <w:pStyle w:val="90"/>
        <w:shd w:val="clear" w:color="auto" w:fill="auto"/>
        <w:spacing w:before="0" w:after="357" w:line="240" w:lineRule="auto"/>
        <w:rPr>
          <w:rFonts w:ascii="Times New Roman" w:hAnsi="Times New Roman" w:cs="Times New Roman"/>
          <w:color w:val="000000" w:themeColor="text1"/>
        </w:rPr>
      </w:pPr>
      <w:r w:rsidRPr="00724FD0">
        <w:rPr>
          <w:rFonts w:ascii="Times New Roman" w:hAnsi="Times New Roman" w:cs="Times New Roman"/>
          <w:color w:val="000000" w:themeColor="text1"/>
        </w:rPr>
        <w:t xml:space="preserve">2.6. </w:t>
      </w:r>
      <w:r w:rsidR="00B8761C" w:rsidRPr="00724FD0">
        <w:rPr>
          <w:rFonts w:ascii="Times New Roman" w:hAnsi="Times New Roman" w:cs="Times New Roman"/>
          <w:color w:val="000000" w:themeColor="text1"/>
        </w:rPr>
        <w:t>Исчерпывающий перечень документов, необходимых для пред</w:t>
      </w:r>
      <w:r w:rsidR="001D3848">
        <w:rPr>
          <w:rFonts w:ascii="Times New Roman" w:hAnsi="Times New Roman" w:cs="Times New Roman"/>
          <w:color w:val="000000" w:themeColor="text1"/>
        </w:rPr>
        <w:t>оставления муниципальной услуги</w:t>
      </w:r>
    </w:p>
    <w:p w:rsidR="00317E93" w:rsidRPr="00724FD0" w:rsidRDefault="00C430CB" w:rsidP="002D0406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2.6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Услуги осуществляется на основании заполненного и подписанного Заявителем заявления, по форме, утвержденной приказом Министерства финансов Ро</w:t>
      </w:r>
      <w:r w:rsidR="0052512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 от 11.12.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2014 № 146н, согласно приложению № 4 к настоящему Регламенту.</w:t>
      </w:r>
    </w:p>
    <w:p w:rsidR="00317E93" w:rsidRPr="00724FD0" w:rsidRDefault="002456E8" w:rsidP="002456E8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30C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2.6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30C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2F6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 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317E93" w:rsidRPr="00724FD0" w:rsidRDefault="002456E8" w:rsidP="002456E8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317E93" w:rsidRPr="00724FD0" w:rsidRDefault="002456E8" w:rsidP="002456E8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</w:t>
      </w:r>
      <w:r w:rsidR="000C220D">
        <w:rPr>
          <w:rFonts w:ascii="Times New Roman" w:hAnsi="Times New Roman" w:cs="Times New Roman"/>
          <w:color w:val="000000" w:themeColor="text1"/>
          <w:sz w:val="28"/>
          <w:szCs w:val="28"/>
        </w:rPr>
        <w:t>й электронной подписи (в случае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представитель Заявителя действует на основании доверенности).</w:t>
      </w:r>
    </w:p>
    <w:p w:rsidR="00317E93" w:rsidRPr="00724FD0" w:rsidRDefault="002456E8" w:rsidP="002456E8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317E93" w:rsidRPr="00724FD0" w:rsidRDefault="004327C5" w:rsidP="004327C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317E93" w:rsidRPr="00724FD0" w:rsidRDefault="002456E8" w:rsidP="002456E8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30C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2.6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C430C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A2F6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</w:t>
      </w:r>
      <w:r w:rsidR="0052512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льного закона от </w:t>
      </w:r>
      <w:proofErr w:type="gramStart"/>
      <w:r w:rsidR="0052512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24.07.</w:t>
      </w:r>
      <w:r w:rsidR="007A2F6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2007</w:t>
      </w:r>
      <w:r w:rsidR="00682F4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F6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proofErr w:type="gramEnd"/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317E93" w:rsidRPr="00724FD0" w:rsidRDefault="002456E8" w:rsidP="002456E8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30C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представляется в форме:</w:t>
      </w:r>
    </w:p>
    <w:p w:rsidR="00317E93" w:rsidRPr="00724FD0" w:rsidRDefault="002456E8" w:rsidP="002456E8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317E93" w:rsidRPr="00724FD0" w:rsidRDefault="002456E8" w:rsidP="002456E8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 на бумажном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носителе при личном обращении в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или МФЦ;</w:t>
      </w:r>
    </w:p>
    <w:p w:rsidR="00317E93" w:rsidRPr="00724FD0" w:rsidRDefault="00E45303" w:rsidP="00E45303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 документа с использованием портала ФИАС;</w:t>
      </w:r>
    </w:p>
    <w:p w:rsidR="00317E93" w:rsidRPr="00724FD0" w:rsidRDefault="00E45303" w:rsidP="00E45303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 документа с использованием ЕПГУ;</w:t>
      </w:r>
    </w:p>
    <w:p w:rsidR="00317E93" w:rsidRPr="00724FD0" w:rsidRDefault="00E45303" w:rsidP="00E45303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 документа с использованием регионального портала.</w:t>
      </w:r>
    </w:p>
    <w:p w:rsidR="00317E93" w:rsidRPr="00724FD0" w:rsidRDefault="00C430CB" w:rsidP="002D0406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2.6.5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 Заявление представляется в Уполномоченный орган или МФЦ по месту нахождения объекта адресации.</w:t>
      </w:r>
    </w:p>
    <w:p w:rsidR="00317E93" w:rsidRPr="00724FD0" w:rsidRDefault="00E45303" w:rsidP="00E45303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в форме документа на бумажном носителе подписывается заявителем.</w:t>
      </w:r>
    </w:p>
    <w:p w:rsidR="00317E93" w:rsidRPr="00724FD0" w:rsidRDefault="00E45303" w:rsidP="00E45303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</w:t>
      </w:r>
      <w:r w:rsidR="007A2F6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</w:t>
      </w:r>
      <w:r w:rsidR="0052512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A2F6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52512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7E93" w:rsidRPr="00724FD0" w:rsidRDefault="00E45303" w:rsidP="00E45303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30C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2.6.6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 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</w:t>
      </w:r>
      <w:r w:rsidR="00B03ACC">
        <w:rPr>
          <w:rFonts w:ascii="Times New Roman" w:hAnsi="Times New Roman" w:cs="Times New Roman"/>
          <w:color w:val="000000" w:themeColor="text1"/>
          <w:sz w:val="28"/>
          <w:szCs w:val="28"/>
        </w:rPr>
        <w:t>бязательных для предоставления У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(далее - интерактивная форма), без необходимости дополнительной подачи заявления в какой-либо иной форме.</w:t>
      </w:r>
    </w:p>
    <w:p w:rsidR="00317E93" w:rsidRPr="00724FD0" w:rsidRDefault="00C430CB" w:rsidP="00E45303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2.6.7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 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17E93" w:rsidRPr="00724FD0" w:rsidRDefault="00E45303" w:rsidP="00E45303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</w:t>
      </w:r>
      <w:r w:rsidR="000C220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предъявляет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317E93" w:rsidRPr="00724FD0" w:rsidRDefault="00E45303" w:rsidP="00E45303">
      <w:pPr>
        <w:pStyle w:val="26"/>
        <w:shd w:val="clear" w:color="auto" w:fill="auto"/>
        <w:tabs>
          <w:tab w:val="left" w:pos="709"/>
          <w:tab w:val="left" w:pos="2126"/>
          <w:tab w:val="right" w:pos="4077"/>
          <w:tab w:val="right" w:pos="5809"/>
          <w:tab w:val="center" w:pos="6335"/>
          <w:tab w:val="right" w:pos="8181"/>
          <w:tab w:val="right" w:pos="1025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в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A2F6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форме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317E93" w:rsidRPr="00724FD0" w:rsidRDefault="00E45303" w:rsidP="00E45303">
      <w:pPr>
        <w:pStyle w:val="26"/>
        <w:shd w:val="clear" w:color="auto" w:fill="auto"/>
        <w:tabs>
          <w:tab w:val="right" w:pos="3544"/>
          <w:tab w:val="right" w:pos="5809"/>
          <w:tab w:val="center" w:pos="6335"/>
          <w:tab w:val="right" w:pos="8181"/>
          <w:tab w:val="right" w:pos="1025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в</w:t>
      </w:r>
      <w:r w:rsidR="00D72FE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7C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электронной форме </w:t>
      </w:r>
      <w:r w:rsidR="004327C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заявления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 Заявителя, действующим от имени индивидуального предпринимателя, документ, подтверждающий полномочия За</w:t>
      </w:r>
      <w:r w:rsidR="00D72FE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явителя на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интересов индивидуального предпринимателя, должен быть подписан усиленной квалифицир</w:t>
      </w:r>
      <w:r w:rsidR="00682F4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ованной электронной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подписью индивидуального предпринимателя.</w:t>
      </w:r>
    </w:p>
    <w:p w:rsidR="00317E93" w:rsidRPr="00724FD0" w:rsidRDefault="00E45303" w:rsidP="00E45303">
      <w:pPr>
        <w:pStyle w:val="26"/>
        <w:shd w:val="clear" w:color="auto" w:fill="auto"/>
        <w:tabs>
          <w:tab w:val="left" w:pos="709"/>
          <w:tab w:val="left" w:pos="2126"/>
          <w:tab w:val="right" w:pos="4077"/>
          <w:tab w:val="right" w:pos="5809"/>
          <w:tab w:val="center" w:pos="6335"/>
          <w:tab w:val="right" w:pos="8181"/>
          <w:tab w:val="right" w:pos="1025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в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электронной форме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случаях представления заявления в электронной форме - подписанный простой электронной подписью.</w:t>
      </w:r>
    </w:p>
    <w:p w:rsidR="00317E93" w:rsidRPr="00724FD0" w:rsidRDefault="00E45303" w:rsidP="00E45303">
      <w:pPr>
        <w:pStyle w:val="26"/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2E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2.6.8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 Предоставление Услуги осуществляется на основании следующих документов, определенных пунктом 34 Правил:</w:t>
      </w:r>
    </w:p>
    <w:p w:rsidR="00317E93" w:rsidRPr="00724FD0" w:rsidRDefault="00E45303" w:rsidP="00E45303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а)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правоустанавливающие и (или) </w:t>
      </w:r>
      <w:proofErr w:type="spellStart"/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правоудостоверяющие</w:t>
      </w:r>
      <w:proofErr w:type="spellEnd"/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правоудостоверяющие</w:t>
      </w:r>
      <w:proofErr w:type="spellEnd"/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317E93" w:rsidRPr="00724FD0" w:rsidRDefault="00E45303" w:rsidP="00E45303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17E93" w:rsidRPr="00724FD0" w:rsidRDefault="00E45303" w:rsidP="00E45303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317E93" w:rsidRPr="00724FD0" w:rsidRDefault="00E45303" w:rsidP="00E45303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г)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17E93" w:rsidRPr="00724FD0" w:rsidRDefault="00E45303" w:rsidP="00E45303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317E93" w:rsidRPr="00724FD0" w:rsidRDefault="00E45303" w:rsidP="00E45303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е)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17E93" w:rsidRPr="00724FD0" w:rsidRDefault="007B62B3" w:rsidP="007B62B3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ж)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17E93" w:rsidRPr="00724FD0" w:rsidRDefault="007B62B3" w:rsidP="007B62B3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(в случае аннулирования адреса объекта адресации по основаниям, указанным в подпункте «а» пункта 14 Правил</w:t>
      </w:r>
      <w:r w:rsidR="000C2A88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CD0BFE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0C2A88" w:rsidRPr="00724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7E93" w:rsidRPr="00724FD0" w:rsidRDefault="007B62B3" w:rsidP="007B62B3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отсутствии в Едином государственном реестре</w:t>
      </w:r>
    </w:p>
    <w:p w:rsidR="00317E93" w:rsidRPr="00724FD0" w:rsidRDefault="00317E93" w:rsidP="002D0406">
      <w:pPr>
        <w:pStyle w:val="26"/>
        <w:shd w:val="clear" w:color="auto" w:fill="auto"/>
        <w:tabs>
          <w:tab w:val="left" w:pos="1364"/>
          <w:tab w:val="left" w:pos="2848"/>
          <w:tab w:val="left" w:pos="3406"/>
          <w:tab w:val="left" w:pos="4453"/>
          <w:tab w:val="left" w:pos="6620"/>
          <w:tab w:val="left" w:pos="7672"/>
          <w:tab w:val="left" w:pos="892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317E93" w:rsidRPr="00724FD0" w:rsidRDefault="00922E75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2.6.9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 Документы, получаемые специалистом Уполномоченного органа, ответствен</w:t>
      </w:r>
      <w:r w:rsidR="00682F4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за предоставление Услуги, с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 межведомственного информационного взаимодействия:</w:t>
      </w:r>
    </w:p>
    <w:p w:rsidR="00317E93" w:rsidRPr="00724FD0" w:rsidRDefault="007B62B3" w:rsidP="007B62B3">
      <w:pPr>
        <w:pStyle w:val="26"/>
        <w:shd w:val="clear" w:color="auto" w:fill="auto"/>
        <w:tabs>
          <w:tab w:val="left" w:pos="709"/>
          <w:tab w:val="left" w:pos="3885"/>
          <w:tab w:val="left" w:pos="6261"/>
          <w:tab w:val="left" w:pos="8216"/>
          <w:tab w:val="left" w:pos="870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317E93" w:rsidRPr="00724FD0" w:rsidRDefault="007B62B3" w:rsidP="007B62B3">
      <w:pPr>
        <w:pStyle w:val="26"/>
        <w:shd w:val="clear" w:color="auto" w:fill="auto"/>
        <w:tabs>
          <w:tab w:val="left" w:pos="709"/>
          <w:tab w:val="left" w:pos="2276"/>
          <w:tab w:val="left" w:pos="2625"/>
          <w:tab w:val="left" w:pos="3885"/>
          <w:tab w:val="left" w:pos="6261"/>
          <w:tab w:val="left" w:pos="8216"/>
          <w:tab w:val="left" w:pos="870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:rsidR="00317E93" w:rsidRPr="00724FD0" w:rsidRDefault="007B62B3" w:rsidP="007B62B3">
      <w:pPr>
        <w:pStyle w:val="26"/>
        <w:shd w:val="clear" w:color="auto" w:fill="auto"/>
        <w:tabs>
          <w:tab w:val="left" w:pos="709"/>
          <w:tab w:val="left" w:pos="9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паспорт здания, сооружения, объекта незавершенного строительства, помещения;</w:t>
      </w:r>
    </w:p>
    <w:p w:rsidR="00317E93" w:rsidRPr="00724FD0" w:rsidRDefault="007B62B3" w:rsidP="007B62B3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кадастровая выписка о земельном участке;</w:t>
      </w:r>
    </w:p>
    <w:p w:rsidR="00317E93" w:rsidRPr="00724FD0" w:rsidRDefault="007B62B3" w:rsidP="007B62B3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317E93" w:rsidRPr="00724FD0" w:rsidRDefault="007B62B3" w:rsidP="007B62B3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строительство объекта адресации (в случае присвоения адреса строящимся объектам адресации);</w:t>
      </w:r>
    </w:p>
    <w:p w:rsidR="00317E93" w:rsidRPr="00724FD0" w:rsidRDefault="007B62B3" w:rsidP="007B62B3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ввод объекта адресации в эксплуатацию (в случае присвоения адреса строящимся объектам адресации);</w:t>
      </w:r>
    </w:p>
    <w:p w:rsidR="00317E93" w:rsidRPr="00724FD0" w:rsidRDefault="007B62B3" w:rsidP="007B62B3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317E93" w:rsidRPr="00724FD0" w:rsidRDefault="007B62B3" w:rsidP="007B62B3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помещения в жилое помещение принято);</w:t>
      </w:r>
    </w:p>
    <w:p w:rsidR="00317E93" w:rsidRPr="00724FD0" w:rsidRDefault="007B62B3" w:rsidP="007B62B3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17E93" w:rsidRPr="00724FD0" w:rsidRDefault="007B62B3" w:rsidP="001E39CD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E39C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кадастровые </w:t>
      </w:r>
      <w:r w:rsidR="001E39CD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паспорта объектов недвижимости,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317E93" w:rsidRPr="00724FD0" w:rsidRDefault="001E39CD" w:rsidP="001E39CD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2E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2.6.10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 Заявители (представители Заявителя) при подаче заявления вправе приложить к нему документы, указанные в подпунктах «а»,</w:t>
      </w:r>
      <w:r w:rsidR="00922E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«в», «г», «е» и «ж» пункта 2.6.8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если такие документы не находятся </w:t>
      </w:r>
      <w:r w:rsidR="001D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317E93" w:rsidRPr="00724FD0" w:rsidRDefault="00922E75" w:rsidP="002D0406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2.6.11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 бумажном виде форма заявления может быть получена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Заявителем непосредственно в Уполномоченном органе, а также по обращению Заявителя выслана на адрес его электронной почты.</w:t>
      </w:r>
    </w:p>
    <w:p w:rsidR="00317E93" w:rsidRPr="00724FD0" w:rsidRDefault="001E39CD" w:rsidP="001E39CD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2E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2.6.12.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 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1E39CD" w:rsidRPr="001D3848" w:rsidRDefault="001E39CD" w:rsidP="001D3848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</w:t>
      </w:r>
      <w:r w:rsidR="00317E93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аутентификации (далее - ЕСИА) из состава соответствующих данных указанной учетной записи и могут быть проверены путем направления запроса </w:t>
      </w:r>
      <w:r w:rsidR="001D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317E93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системы межведомственного электронного взаимодействия.</w:t>
      </w:r>
    </w:p>
    <w:p w:rsidR="00317E93" w:rsidRPr="001D3848" w:rsidRDefault="001E39CD" w:rsidP="001D3848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D3848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2.6</w:t>
      </w:r>
      <w:r w:rsidR="00922E75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1D3848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17E93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. Документы, указанные в подпунктах</w:t>
      </w:r>
      <w:r w:rsidR="00922E75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«б», «д», «з» и «и» пункта 2.6.8</w:t>
      </w:r>
      <w:r w:rsidR="00317E93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</w:p>
    <w:p w:rsidR="00317E93" w:rsidRPr="001D3848" w:rsidRDefault="001E39CD" w:rsidP="001D3848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запрашивает до</w:t>
      </w:r>
      <w:r w:rsidR="00922E75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кументы, указанные в пункте 2.6.8</w:t>
      </w:r>
      <w:r w:rsidR="00317E93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317E93" w:rsidRPr="001D3848" w:rsidRDefault="001E39CD" w:rsidP="001D3848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</w:t>
      </w:r>
      <w:r w:rsidR="0052512D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системы межведомственного электронного взаимодействия (далее –</w:t>
      </w:r>
      <w:r w:rsidR="00317E93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СМЭВ</w:t>
      </w:r>
      <w:r w:rsidR="0052512D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17E93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7E93" w:rsidRPr="001D3848" w:rsidRDefault="001E39CD" w:rsidP="001D3848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D3848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2.6.14</w:t>
      </w:r>
      <w:r w:rsidR="00703DAB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17E93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Услуги запрещается требовать от Заявителя:</w:t>
      </w:r>
    </w:p>
    <w:p w:rsidR="00317E93" w:rsidRPr="001D3848" w:rsidRDefault="001E39CD" w:rsidP="001D3848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1) </w:t>
      </w:r>
      <w:r w:rsidR="00317E93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17E93" w:rsidRPr="001D3848" w:rsidRDefault="001E39CD" w:rsidP="001D3848">
      <w:pPr>
        <w:pStyle w:val="26"/>
        <w:shd w:val="clear" w:color="auto" w:fill="auto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72FEF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93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</w:t>
      </w:r>
      <w:r w:rsidR="00317E93" w:rsidRPr="001D3848">
        <w:rPr>
          <w:rStyle w:val="29"/>
          <w:i w:val="0"/>
          <w:color w:val="000000" w:themeColor="text1"/>
          <w:sz w:val="28"/>
          <w:szCs w:val="28"/>
        </w:rPr>
        <w:t>№</w:t>
      </w:r>
      <w:r w:rsidR="0052512D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12D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210-ФЗ</w:t>
      </w:r>
      <w:r w:rsidR="002F18B7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12D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от 27.07.2010 года «</w:t>
      </w:r>
      <w:r w:rsidR="00D72FEF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52512D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="00D72FEF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7E93" w:rsidRPr="001D3848" w:rsidRDefault="007F398E" w:rsidP="001D3848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3) </w:t>
      </w:r>
      <w:r w:rsidR="00317E93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317E93" w:rsidRPr="001D3848" w:rsidRDefault="007F398E" w:rsidP="001D3848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317E93" w:rsidRPr="001D3848" w:rsidRDefault="007F398E" w:rsidP="001D3848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317E93" w:rsidRPr="001D3848" w:rsidRDefault="007F398E" w:rsidP="001D3848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17E93" w:rsidRPr="00724FD0" w:rsidRDefault="007F398E" w:rsidP="001D3848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72FEF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93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МФЦ, работника организации, предусмотренной частью 1.1 статьи 16 Федерального закона № 210-ФЗ</w:t>
      </w:r>
      <w:r w:rsidR="002F18B7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A52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от 27.07.2010 года «</w:t>
      </w:r>
      <w:r w:rsidR="00D72FEF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F82A52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="00317E93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№ 210-ФЗ</w:t>
      </w:r>
      <w:r w:rsidR="00F82A52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8B7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F82A52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от 27.07.2010 года «</w:t>
      </w:r>
      <w:r w:rsidR="00D72FEF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F82A52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="00317E93" w:rsidRPr="001D3848">
        <w:rPr>
          <w:rFonts w:ascii="Times New Roman" w:hAnsi="Times New Roman" w:cs="Times New Roman"/>
          <w:color w:val="000000" w:themeColor="text1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317E93" w:rsidRPr="00724FD0" w:rsidRDefault="00317E93" w:rsidP="002D0406">
      <w:pPr>
        <w:pStyle w:val="26"/>
        <w:shd w:val="clear" w:color="auto" w:fill="auto"/>
        <w:tabs>
          <w:tab w:val="left" w:pos="92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E93" w:rsidRPr="00724FD0" w:rsidRDefault="005B595A" w:rsidP="002D0406">
      <w:pPr>
        <w:pStyle w:val="28"/>
        <w:keepNext/>
        <w:keepLines/>
        <w:shd w:val="clear" w:color="auto" w:fill="auto"/>
        <w:spacing w:after="363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2" w:name="bookmark11"/>
      <w:r>
        <w:rPr>
          <w:rFonts w:ascii="Times New Roman" w:hAnsi="Times New Roman" w:cs="Times New Roman"/>
          <w:color w:val="000000" w:themeColor="text1"/>
        </w:rPr>
        <w:t>2.7</w:t>
      </w:r>
      <w:r w:rsidR="00D72FEF" w:rsidRPr="00724FD0">
        <w:rPr>
          <w:rFonts w:ascii="Times New Roman" w:hAnsi="Times New Roman" w:cs="Times New Roman"/>
          <w:color w:val="000000" w:themeColor="text1"/>
        </w:rPr>
        <w:t xml:space="preserve">. </w:t>
      </w:r>
      <w:bookmarkEnd w:id="12"/>
      <w:r w:rsidR="002B047A" w:rsidRPr="00724FD0">
        <w:rPr>
          <w:rFonts w:ascii="Times New Roman" w:hAnsi="Times New Roman" w:cs="Times New Roman"/>
          <w:color w:val="000000" w:themeColor="text1"/>
        </w:rPr>
        <w:t>Исчерпывающий перечень оснований для отказа в приеме документов, необходимых для пред</w:t>
      </w:r>
      <w:r w:rsidR="001D3848">
        <w:rPr>
          <w:rFonts w:ascii="Times New Roman" w:hAnsi="Times New Roman" w:cs="Times New Roman"/>
          <w:color w:val="000000" w:themeColor="text1"/>
        </w:rPr>
        <w:t>оставления муниципальной услуги</w:t>
      </w:r>
    </w:p>
    <w:p w:rsidR="00317E93" w:rsidRPr="00724FD0" w:rsidRDefault="007F398E" w:rsidP="007F398E">
      <w:pPr>
        <w:pStyle w:val="26"/>
        <w:shd w:val="clear" w:color="auto" w:fill="auto"/>
        <w:tabs>
          <w:tab w:val="left" w:pos="709"/>
          <w:tab w:val="left" w:pos="13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42A7">
        <w:rPr>
          <w:rFonts w:ascii="Times New Roman" w:hAnsi="Times New Roman" w:cs="Times New Roman"/>
          <w:color w:val="000000" w:themeColor="text1"/>
          <w:sz w:val="28"/>
          <w:szCs w:val="28"/>
        </w:rPr>
        <w:t>2.7</w:t>
      </w:r>
      <w:r w:rsidR="00922E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 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1.2</w:t>
      </w:r>
      <w:r w:rsidR="00922E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317E93" w:rsidRPr="00724FD0" w:rsidRDefault="007F398E" w:rsidP="007F398E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основаниями для отказа в приеме к рассмотрению документов, необходимых для </w:t>
      </w:r>
      <w:r w:rsidR="00B03AC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государственной У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слуги, являются:</w:t>
      </w:r>
    </w:p>
    <w:p w:rsidR="00317E93" w:rsidRPr="00724FD0" w:rsidRDefault="00317E93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поданы в орган, неупо</w:t>
      </w:r>
      <w:r w:rsidR="00B03ACC">
        <w:rPr>
          <w:rFonts w:ascii="Times New Roman" w:hAnsi="Times New Roman" w:cs="Times New Roman"/>
          <w:color w:val="000000" w:themeColor="text1"/>
          <w:sz w:val="28"/>
          <w:szCs w:val="28"/>
        </w:rPr>
        <w:t>лномоченный на предоставление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317E93" w:rsidRPr="00724FD0" w:rsidRDefault="00317E93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неполного комплекта документов;</w:t>
      </w:r>
    </w:p>
    <w:p w:rsidR="00317E93" w:rsidRPr="00724FD0" w:rsidRDefault="007F398E" w:rsidP="007F398E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документы утрати</w:t>
      </w:r>
      <w:r w:rsidR="00096454">
        <w:rPr>
          <w:rFonts w:ascii="Times New Roman" w:hAnsi="Times New Roman" w:cs="Times New Roman"/>
          <w:color w:val="000000" w:themeColor="text1"/>
          <w:sz w:val="28"/>
          <w:szCs w:val="28"/>
        </w:rPr>
        <w:t>ли силу на момент обращения за У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слугой (документ, удостоверяющий личность, документ, удостоверяющий полномочия представителя заявителя, в случа</w:t>
      </w:r>
      <w:r w:rsidR="00B03ACC">
        <w:rPr>
          <w:rFonts w:ascii="Times New Roman" w:hAnsi="Times New Roman" w:cs="Times New Roman"/>
          <w:color w:val="000000" w:themeColor="text1"/>
          <w:sz w:val="28"/>
          <w:szCs w:val="28"/>
        </w:rPr>
        <w:t>е обращения за предоставлением У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указанным лицом);</w:t>
      </w:r>
    </w:p>
    <w:p w:rsidR="00317E93" w:rsidRPr="00724FD0" w:rsidRDefault="007F398E" w:rsidP="007F398E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17E93" w:rsidRPr="00724FD0" w:rsidRDefault="007F398E" w:rsidP="007F398E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</w:t>
      </w:r>
      <w:r w:rsidR="00B03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документах для предоставления У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317E93" w:rsidRPr="00724FD0" w:rsidRDefault="007F398E" w:rsidP="007F398E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B03ACC">
        <w:rPr>
          <w:rFonts w:ascii="Times New Roman" w:hAnsi="Times New Roman" w:cs="Times New Roman"/>
          <w:color w:val="000000" w:themeColor="text1"/>
          <w:sz w:val="28"/>
          <w:szCs w:val="28"/>
        </w:rPr>
        <w:t>ача заявления о предоставлении У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и документов, </w:t>
      </w:r>
      <w:r w:rsidR="00B03ACC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У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в электронной форме, произведена с нарушением установленных требований;</w:t>
      </w:r>
    </w:p>
    <w:p w:rsidR="00317E93" w:rsidRPr="00724FD0" w:rsidRDefault="007F398E" w:rsidP="007F398E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несоблюдение установленных статьей 11 Федераль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закона </w:t>
      </w:r>
      <w:r w:rsidR="00D579E8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F82A52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от 06.04</w:t>
      </w:r>
      <w:r w:rsidR="00D579E8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2FEF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63-ФЗ «Об электронной подписи» условий признания </w:t>
      </w:r>
      <w:proofErr w:type="gramStart"/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действительности</w:t>
      </w:r>
      <w:proofErr w:type="gramEnd"/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усиленной квалифицированной электронной подписи;</w:t>
      </w:r>
    </w:p>
    <w:p w:rsidR="00317E93" w:rsidRPr="00724FD0" w:rsidRDefault="00317E93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317E93" w:rsidRPr="00724FD0" w:rsidRDefault="007F398E" w:rsidP="007F398E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317E93" w:rsidRPr="00724FD0" w:rsidRDefault="007F398E" w:rsidP="007F398E">
      <w:pPr>
        <w:pStyle w:val="26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решения об отказе в приеме документов, </w:t>
      </w:r>
      <w:r w:rsidR="00B03ACC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У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слуги, установлена приложением № 5 к настоящему Регламенту.</w:t>
      </w:r>
    </w:p>
    <w:p w:rsidR="00317E93" w:rsidRPr="00724FD0" w:rsidRDefault="00922E75" w:rsidP="002D0406">
      <w:pPr>
        <w:pStyle w:val="28"/>
        <w:keepNext/>
        <w:keepLines/>
        <w:shd w:val="clear" w:color="auto" w:fill="auto"/>
        <w:spacing w:after="30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3" w:name="bookmark12"/>
      <w:r w:rsidRPr="00724FD0">
        <w:rPr>
          <w:rFonts w:ascii="Times New Roman" w:hAnsi="Times New Roman" w:cs="Times New Roman"/>
          <w:color w:val="000000" w:themeColor="text1"/>
        </w:rPr>
        <w:t>2</w:t>
      </w:r>
      <w:r w:rsidR="005B595A">
        <w:rPr>
          <w:rFonts w:ascii="Times New Roman" w:hAnsi="Times New Roman" w:cs="Times New Roman"/>
          <w:color w:val="000000" w:themeColor="text1"/>
        </w:rPr>
        <w:t>.8</w:t>
      </w:r>
      <w:r w:rsidRPr="00724FD0">
        <w:rPr>
          <w:rFonts w:ascii="Times New Roman" w:hAnsi="Times New Roman" w:cs="Times New Roman"/>
          <w:color w:val="000000" w:themeColor="text1"/>
        </w:rPr>
        <w:t xml:space="preserve"> </w:t>
      </w:r>
      <w:bookmarkEnd w:id="13"/>
      <w:r w:rsidR="002B047A" w:rsidRPr="00724FD0">
        <w:rPr>
          <w:rFonts w:ascii="Times New Roman" w:hAnsi="Times New Roman" w:cs="Times New Roman"/>
          <w:color w:val="000000" w:themeColor="text1"/>
        </w:rPr>
        <w:t>Исчерпывающий перечень оснований для приостановления предоставления муниципальной услуги, или отказа в пред</w:t>
      </w:r>
      <w:r w:rsidR="001D3848">
        <w:rPr>
          <w:rFonts w:ascii="Times New Roman" w:hAnsi="Times New Roman" w:cs="Times New Roman"/>
          <w:color w:val="000000" w:themeColor="text1"/>
        </w:rPr>
        <w:t>оставлении муниципальной услуги</w:t>
      </w:r>
    </w:p>
    <w:p w:rsidR="00317E93" w:rsidRPr="00724FD0" w:rsidRDefault="007F398E" w:rsidP="007F398E">
      <w:pPr>
        <w:pStyle w:val="26"/>
        <w:shd w:val="clear" w:color="auto" w:fill="auto"/>
        <w:tabs>
          <w:tab w:val="left" w:pos="709"/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42A7">
        <w:rPr>
          <w:rFonts w:ascii="Times New Roman" w:hAnsi="Times New Roman" w:cs="Times New Roman"/>
          <w:color w:val="000000" w:themeColor="text1"/>
          <w:sz w:val="28"/>
          <w:szCs w:val="28"/>
        </w:rPr>
        <w:t>2.8</w:t>
      </w:r>
      <w:r w:rsidR="00922E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Оснований для </w:t>
      </w:r>
      <w:r w:rsidR="00B03ACC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приостановления предоставления У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законодательством Российской Федерации не предусмотрено.</w:t>
      </w:r>
    </w:p>
    <w:p w:rsidR="00317E93" w:rsidRPr="00724FD0" w:rsidRDefault="00317E93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 предоставлении Услуги являются случаи, поименованные в пункте 40 Правил:</w:t>
      </w:r>
    </w:p>
    <w:p w:rsidR="00317E93" w:rsidRPr="00724FD0" w:rsidRDefault="007F398E" w:rsidP="007F398E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- с заявлением обратилось лицо, не указанное в пункте 1.2</w:t>
      </w:r>
      <w:r w:rsidR="00922E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317E93" w:rsidRPr="00724FD0" w:rsidRDefault="007F398E" w:rsidP="007F398E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17E93" w:rsidRPr="00724FD0" w:rsidRDefault="007F398E" w:rsidP="007F398E">
      <w:pPr>
        <w:pStyle w:val="26"/>
        <w:shd w:val="clear" w:color="auto" w:fill="auto"/>
        <w:tabs>
          <w:tab w:val="left" w:pos="709"/>
          <w:tab w:val="left" w:pos="95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317E93" w:rsidRPr="00724FD0" w:rsidRDefault="007F398E" w:rsidP="007F398E">
      <w:pPr>
        <w:pStyle w:val="26"/>
        <w:shd w:val="clear" w:color="auto" w:fill="auto"/>
        <w:tabs>
          <w:tab w:val="left" w:pos="709"/>
          <w:tab w:val="left" w:pos="9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пунктах </w:t>
      </w:r>
      <w:r w:rsidR="00317E93" w:rsidRPr="00724FD0">
        <w:rPr>
          <w:rStyle w:val="22pt"/>
          <w:color w:val="000000" w:themeColor="text1"/>
          <w:sz w:val="28"/>
          <w:szCs w:val="28"/>
        </w:rPr>
        <w:t>5,8-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и 14 - 18 Правил.</w:t>
      </w:r>
    </w:p>
    <w:p w:rsidR="00922E75" w:rsidRPr="00724FD0" w:rsidRDefault="007F398E" w:rsidP="007F398E">
      <w:pPr>
        <w:pStyle w:val="26"/>
        <w:shd w:val="clear" w:color="auto" w:fill="auto"/>
        <w:tabs>
          <w:tab w:val="left" w:pos="709"/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2E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2.9.2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Перечень оснований для отказа в предоставлении </w:t>
      </w:r>
      <w:r w:rsidR="006C6841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Услуги, определенный пунктом 2.9.1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Регламента, является исчерпывающим.</w:t>
      </w:r>
    </w:p>
    <w:p w:rsidR="00922E75" w:rsidRPr="00724FD0" w:rsidRDefault="00922E75" w:rsidP="002D0406">
      <w:pPr>
        <w:pStyle w:val="26"/>
        <w:shd w:val="clear" w:color="auto" w:fill="auto"/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03FA7" w:rsidRPr="00724FD0" w:rsidRDefault="002D5F41" w:rsidP="00403FA7">
      <w:pPr>
        <w:pStyle w:val="28"/>
        <w:keepNext/>
        <w:keepLines/>
        <w:shd w:val="clear" w:color="auto" w:fill="auto"/>
        <w:spacing w:after="380" w:line="240" w:lineRule="auto"/>
        <w:ind w:right="20"/>
        <w:jc w:val="center"/>
        <w:rPr>
          <w:rFonts w:ascii="Times New Roman" w:hAnsi="Times New Roman" w:cs="Times New Roman"/>
          <w:color w:val="000000" w:themeColor="text1"/>
        </w:rPr>
      </w:pPr>
      <w:bookmarkStart w:id="14" w:name="bookmark13"/>
      <w:r>
        <w:rPr>
          <w:rFonts w:ascii="Times New Roman" w:hAnsi="Times New Roman" w:cs="Times New Roman"/>
          <w:color w:val="000000" w:themeColor="text1"/>
        </w:rPr>
        <w:lastRenderedPageBreak/>
        <w:t>2.9</w:t>
      </w:r>
      <w:r w:rsidR="00D72FEF" w:rsidRPr="00724FD0">
        <w:rPr>
          <w:rFonts w:ascii="Times New Roman" w:hAnsi="Times New Roman" w:cs="Times New Roman"/>
          <w:color w:val="000000" w:themeColor="text1"/>
        </w:rPr>
        <w:t>.</w:t>
      </w:r>
      <w:r w:rsidR="00922E75" w:rsidRPr="00724FD0">
        <w:rPr>
          <w:rFonts w:ascii="Times New Roman" w:hAnsi="Times New Roman" w:cs="Times New Roman"/>
          <w:color w:val="000000" w:themeColor="text1"/>
        </w:rPr>
        <w:t xml:space="preserve"> </w:t>
      </w:r>
      <w:bookmarkEnd w:id="14"/>
      <w:r w:rsidR="00403FA7" w:rsidRPr="00724FD0">
        <w:rPr>
          <w:rFonts w:ascii="Times New Roman" w:hAnsi="Times New Roman" w:cs="Times New Roman"/>
          <w:color w:val="000000" w:themeColor="text1"/>
        </w:rPr>
        <w:t>Размер платы, взимаемой с заявителя при предоставлении муниципально</w:t>
      </w:r>
      <w:r w:rsidR="001D3848">
        <w:rPr>
          <w:rFonts w:ascii="Times New Roman" w:hAnsi="Times New Roman" w:cs="Times New Roman"/>
          <w:color w:val="000000" w:themeColor="text1"/>
        </w:rPr>
        <w:t>й услуги, и способы ее взимания</w:t>
      </w:r>
    </w:p>
    <w:p w:rsidR="00317E93" w:rsidRPr="00724FD0" w:rsidRDefault="007F398E" w:rsidP="007F398E">
      <w:pPr>
        <w:pStyle w:val="26"/>
        <w:shd w:val="clear" w:color="auto" w:fill="auto"/>
        <w:tabs>
          <w:tab w:val="left" w:pos="709"/>
        </w:tabs>
        <w:spacing w:after="397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42A7">
        <w:rPr>
          <w:rFonts w:ascii="Times New Roman" w:hAnsi="Times New Roman" w:cs="Times New Roman"/>
          <w:color w:val="000000" w:themeColor="text1"/>
          <w:sz w:val="28"/>
          <w:szCs w:val="28"/>
        </w:rPr>
        <w:t>2.9</w:t>
      </w:r>
      <w:r w:rsidR="00922E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Услуги осуществляется бесплатно.</w:t>
      </w:r>
    </w:p>
    <w:p w:rsidR="00317E93" w:rsidRPr="00724FD0" w:rsidRDefault="00011BC7" w:rsidP="002F18B7">
      <w:pPr>
        <w:pStyle w:val="9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2.10</w:t>
      </w:r>
      <w:r w:rsidR="00D72FEF" w:rsidRPr="00724FD0">
        <w:rPr>
          <w:rFonts w:ascii="Times New Roman" w:hAnsi="Times New Roman" w:cs="Times New Roman"/>
          <w:color w:val="000000" w:themeColor="text1"/>
        </w:rPr>
        <w:t>.</w:t>
      </w:r>
      <w:r w:rsidR="00922E75" w:rsidRPr="00724FD0">
        <w:rPr>
          <w:rFonts w:ascii="Times New Roman" w:hAnsi="Times New Roman" w:cs="Times New Roman"/>
          <w:color w:val="000000" w:themeColor="text1"/>
        </w:rPr>
        <w:t xml:space="preserve"> </w:t>
      </w:r>
      <w:r w:rsidR="00403FA7" w:rsidRPr="00724FD0">
        <w:rPr>
          <w:rFonts w:ascii="Times New Roman" w:hAnsi="Times New Roman" w:cs="Times New Roman"/>
          <w:color w:val="000000" w:themeColor="text1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</w:t>
      </w:r>
      <w:r w:rsidR="001D3848">
        <w:rPr>
          <w:rFonts w:ascii="Times New Roman" w:hAnsi="Times New Roman" w:cs="Times New Roman"/>
          <w:color w:val="000000" w:themeColor="text1"/>
        </w:rPr>
        <w:t>оставления муниципальной услуги</w:t>
      </w:r>
    </w:p>
    <w:p w:rsidR="002F18B7" w:rsidRPr="00724FD0" w:rsidRDefault="002F18B7" w:rsidP="002F18B7">
      <w:pPr>
        <w:pStyle w:val="9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17E93" w:rsidRPr="00724FD0" w:rsidRDefault="00F82A52" w:rsidP="002F18B7">
      <w:pPr>
        <w:pStyle w:val="26"/>
        <w:shd w:val="clear" w:color="auto" w:fill="auto"/>
        <w:spacing w:after="303" w:line="240" w:lineRule="auto"/>
        <w:ind w:right="2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42A7">
        <w:rPr>
          <w:rFonts w:ascii="Times New Roman" w:hAnsi="Times New Roman" w:cs="Times New Roman"/>
          <w:color w:val="000000" w:themeColor="text1"/>
          <w:sz w:val="28"/>
          <w:szCs w:val="28"/>
        </w:rPr>
        <w:t>2.10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в очереди при подаче заявления и при получении результата предоставления Услуги в Уполномоченном органе или МФЦ составляет не более 15 минут.</w:t>
      </w:r>
      <w:bookmarkStart w:id="15" w:name="bookmark14"/>
    </w:p>
    <w:p w:rsidR="00317E93" w:rsidRPr="00724FD0" w:rsidRDefault="00011BC7" w:rsidP="002F18B7">
      <w:pPr>
        <w:pStyle w:val="26"/>
        <w:tabs>
          <w:tab w:val="left" w:pos="1393"/>
        </w:tabs>
        <w:spacing w:after="303" w:line="240" w:lineRule="auto"/>
        <w:ind w:right="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2.11</w:t>
      </w:r>
      <w:r w:rsidR="00FD2BA5" w:rsidRPr="00724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22E75" w:rsidRPr="00724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End w:id="15"/>
      <w:r w:rsidR="00403FA7" w:rsidRPr="00724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регистрации запроса заявителя о пред</w:t>
      </w:r>
      <w:r w:rsidR="001D3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оставлении муниципальной услуги</w:t>
      </w:r>
    </w:p>
    <w:p w:rsidR="00317E93" w:rsidRDefault="00DA3E25" w:rsidP="00DA3E2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42A7">
        <w:rPr>
          <w:rFonts w:ascii="Times New Roman" w:hAnsi="Times New Roman" w:cs="Times New Roman"/>
          <w:color w:val="000000" w:themeColor="text1"/>
          <w:sz w:val="28"/>
          <w:szCs w:val="28"/>
        </w:rPr>
        <w:t>2.11</w:t>
      </w:r>
      <w:r w:rsidR="00922E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подлежат регистрации в Уполномоченном органе не позднее рабочего дня, следующего за днем поступления заявления в Уполномоченный орган.</w:t>
      </w:r>
    </w:p>
    <w:p w:rsidR="00DC42A7" w:rsidRPr="00724FD0" w:rsidRDefault="00DC42A7" w:rsidP="00DA3E2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2.11.2. Заявление, направленное посредством ЕПГУ, регистрируется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  позднее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первого рабочего, следующего за днем его поступления Уполномоченным органом с копиями необходимых документов.</w:t>
      </w:r>
    </w:p>
    <w:p w:rsidR="00317E93" w:rsidRPr="00724FD0" w:rsidRDefault="00DA3E25" w:rsidP="00DA3E25">
      <w:pPr>
        <w:pStyle w:val="26"/>
        <w:shd w:val="clear" w:color="auto" w:fill="auto"/>
        <w:spacing w:after="424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17E93" w:rsidRPr="00724FD0" w:rsidRDefault="00DC42A7" w:rsidP="00DA3E25">
      <w:pPr>
        <w:pStyle w:val="28"/>
        <w:keepNext/>
        <w:keepLines/>
        <w:shd w:val="clear" w:color="auto" w:fill="auto"/>
        <w:spacing w:after="303" w:line="240" w:lineRule="auto"/>
        <w:ind w:right="23"/>
        <w:jc w:val="center"/>
        <w:rPr>
          <w:rFonts w:ascii="Times New Roman" w:hAnsi="Times New Roman" w:cs="Times New Roman"/>
          <w:color w:val="000000" w:themeColor="text1"/>
        </w:rPr>
      </w:pPr>
      <w:bookmarkStart w:id="16" w:name="bookmark15"/>
      <w:r>
        <w:rPr>
          <w:rFonts w:ascii="Times New Roman" w:hAnsi="Times New Roman" w:cs="Times New Roman"/>
          <w:color w:val="000000" w:themeColor="text1"/>
        </w:rPr>
        <w:t>2.12</w:t>
      </w:r>
      <w:r w:rsidR="00FD2BA5" w:rsidRPr="00724FD0">
        <w:rPr>
          <w:rFonts w:ascii="Times New Roman" w:hAnsi="Times New Roman" w:cs="Times New Roman"/>
          <w:color w:val="000000" w:themeColor="text1"/>
        </w:rPr>
        <w:t>.</w:t>
      </w:r>
      <w:r w:rsidR="00922E75" w:rsidRPr="00724FD0">
        <w:rPr>
          <w:rFonts w:ascii="Times New Roman" w:hAnsi="Times New Roman" w:cs="Times New Roman"/>
          <w:color w:val="000000" w:themeColor="text1"/>
        </w:rPr>
        <w:t xml:space="preserve"> </w:t>
      </w:r>
      <w:bookmarkEnd w:id="16"/>
      <w:r w:rsidR="00403FA7" w:rsidRPr="00724FD0">
        <w:rPr>
          <w:rFonts w:ascii="Times New Roman" w:hAnsi="Times New Roman" w:cs="Times New Roman"/>
          <w:color w:val="000000" w:themeColor="text1"/>
        </w:rPr>
        <w:t>Требования к помещениям, в которых предо</w:t>
      </w:r>
      <w:r w:rsidR="001D3848">
        <w:rPr>
          <w:rFonts w:ascii="Times New Roman" w:hAnsi="Times New Roman" w:cs="Times New Roman"/>
          <w:color w:val="000000" w:themeColor="text1"/>
        </w:rPr>
        <w:t>ставляются муниципальные услуги</w:t>
      </w:r>
    </w:p>
    <w:p w:rsidR="00317E93" w:rsidRPr="00724FD0" w:rsidRDefault="00DA3E25" w:rsidP="00DA3E2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42A7">
        <w:rPr>
          <w:rFonts w:ascii="Times New Roman" w:hAnsi="Times New Roman" w:cs="Times New Roman"/>
          <w:color w:val="000000" w:themeColor="text1"/>
          <w:sz w:val="28"/>
          <w:szCs w:val="28"/>
        </w:rPr>
        <w:t>2.12</w:t>
      </w:r>
      <w:r w:rsidR="00922E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 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17E93" w:rsidRPr="00724FD0" w:rsidRDefault="00DA3E25" w:rsidP="00DA3E2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17E93" w:rsidRPr="00724FD0" w:rsidRDefault="00DA3E25" w:rsidP="00DA3E2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17E93" w:rsidRPr="00724FD0" w:rsidRDefault="00DA3E25" w:rsidP="00590AEB">
      <w:pPr>
        <w:pStyle w:val="26"/>
        <w:shd w:val="clear" w:color="auto" w:fill="auto"/>
        <w:tabs>
          <w:tab w:val="left" w:pos="709"/>
          <w:tab w:val="left" w:pos="5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которых предоставляется Услуга, оборудуется пандусами, поручнями, тактильными (контрастными) предупреждающими</w:t>
      </w:r>
      <w:r w:rsidR="002F18B7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17E93" w:rsidRPr="00724FD0" w:rsidRDefault="00DA3E25" w:rsidP="00DA3E2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317E93" w:rsidRPr="00724FD0" w:rsidRDefault="00DA3E25" w:rsidP="00DA3E2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наименование;</w:t>
      </w:r>
    </w:p>
    <w:p w:rsidR="00317E93" w:rsidRPr="00724FD0" w:rsidRDefault="00DA3E25" w:rsidP="00DA3E2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место нахождения и адрес;</w:t>
      </w:r>
    </w:p>
    <w:p w:rsidR="00317E93" w:rsidRPr="00724FD0" w:rsidRDefault="00DA3E25" w:rsidP="00590AEB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режим работы;</w:t>
      </w:r>
    </w:p>
    <w:p w:rsidR="00317E93" w:rsidRPr="00724FD0" w:rsidRDefault="00DA3E25" w:rsidP="00DA3E2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приема;</w:t>
      </w:r>
    </w:p>
    <w:p w:rsidR="00317E93" w:rsidRPr="00724FD0" w:rsidRDefault="00DA3E25" w:rsidP="00590AEB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номера телефонов для справок.</w:t>
      </w:r>
    </w:p>
    <w:p w:rsidR="00317E93" w:rsidRPr="00724FD0" w:rsidRDefault="00767915" w:rsidP="00DA3E2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317E93" w:rsidRPr="00724FD0" w:rsidRDefault="00767915" w:rsidP="00DA3E2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предоставляется Услуга, оснащаются:</w:t>
      </w:r>
    </w:p>
    <w:p w:rsidR="00317E93" w:rsidRPr="00724FD0" w:rsidRDefault="00767915" w:rsidP="0076791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317E93" w:rsidRPr="00724FD0" w:rsidRDefault="00767915" w:rsidP="0076791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317E93" w:rsidRPr="00724FD0" w:rsidRDefault="00767915" w:rsidP="0076791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317E93" w:rsidRPr="00724FD0" w:rsidRDefault="00767915" w:rsidP="0076791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317E93" w:rsidRPr="00724FD0" w:rsidRDefault="00767915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17E93" w:rsidRPr="00724FD0" w:rsidRDefault="00767915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17E93" w:rsidRPr="00724FD0" w:rsidRDefault="00767915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17E93" w:rsidRPr="00724FD0" w:rsidRDefault="00317E93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67915" w:rsidRPr="00724FD0" w:rsidRDefault="00767915" w:rsidP="0076791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номера кабинета;</w:t>
      </w:r>
    </w:p>
    <w:p w:rsidR="00767915" w:rsidRPr="00724FD0" w:rsidRDefault="00767915" w:rsidP="0076791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317E93" w:rsidRPr="00724FD0" w:rsidRDefault="00767915" w:rsidP="0076791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графика приема Заявителей.</w:t>
      </w:r>
    </w:p>
    <w:p w:rsidR="00317E93" w:rsidRPr="00724FD0" w:rsidRDefault="00767915" w:rsidP="0076791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17E93" w:rsidRPr="00724FD0" w:rsidRDefault="00767915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17E93" w:rsidRPr="00724FD0" w:rsidRDefault="00767915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Услуги инвалидам обеспечиваются:</w:t>
      </w:r>
    </w:p>
    <w:p w:rsidR="00317E93" w:rsidRPr="00724FD0" w:rsidRDefault="00767915" w:rsidP="0076791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317E93" w:rsidRPr="00724FD0" w:rsidRDefault="00767915" w:rsidP="0076791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17E93" w:rsidRPr="00724FD0" w:rsidRDefault="00767915" w:rsidP="0076791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17E93" w:rsidRPr="00724FD0" w:rsidRDefault="00767915" w:rsidP="0076791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с учетом ограничений их жизнедеятельности;</w:t>
      </w:r>
    </w:p>
    <w:p w:rsidR="00317E93" w:rsidRPr="00724FD0" w:rsidRDefault="00767915" w:rsidP="0076791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17E93" w:rsidRPr="00724FD0" w:rsidRDefault="00767915" w:rsidP="0076791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сурдоперевод</w:t>
      </w:r>
      <w:bookmarkStart w:id="17" w:name="_GoBack"/>
      <w:bookmarkEnd w:id="17"/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чика</w:t>
      </w:r>
      <w:proofErr w:type="spellEnd"/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7E93" w:rsidRPr="00724FD0" w:rsidRDefault="00767915" w:rsidP="0076791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-.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допуск</w:t>
      </w:r>
      <w:proofErr w:type="gramEnd"/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317E93" w:rsidRPr="00724FD0" w:rsidRDefault="00767915" w:rsidP="00767915">
      <w:pPr>
        <w:pStyle w:val="26"/>
        <w:shd w:val="clear" w:color="auto" w:fill="auto"/>
        <w:tabs>
          <w:tab w:val="left" w:pos="709"/>
        </w:tabs>
        <w:spacing w:after="424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Услуги наравне с другими лицами.</w:t>
      </w:r>
    </w:p>
    <w:p w:rsidR="00317E93" w:rsidRPr="00724FD0" w:rsidRDefault="00DC42A7" w:rsidP="002D0406">
      <w:pPr>
        <w:pStyle w:val="28"/>
        <w:keepNext/>
        <w:keepLines/>
        <w:shd w:val="clear" w:color="auto" w:fill="auto"/>
        <w:spacing w:after="334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8" w:name="bookmark16"/>
      <w:r>
        <w:rPr>
          <w:rFonts w:ascii="Times New Roman" w:hAnsi="Times New Roman" w:cs="Times New Roman"/>
          <w:color w:val="000000" w:themeColor="text1"/>
        </w:rPr>
        <w:t>2.13</w:t>
      </w:r>
      <w:r w:rsidR="00FD2BA5" w:rsidRPr="00724FD0">
        <w:rPr>
          <w:rFonts w:ascii="Times New Roman" w:hAnsi="Times New Roman" w:cs="Times New Roman"/>
          <w:color w:val="000000" w:themeColor="text1"/>
        </w:rPr>
        <w:t>.</w:t>
      </w:r>
      <w:r w:rsidR="00922E75" w:rsidRPr="00724FD0">
        <w:rPr>
          <w:rFonts w:ascii="Times New Roman" w:hAnsi="Times New Roman" w:cs="Times New Roman"/>
          <w:color w:val="000000" w:themeColor="text1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</w:rPr>
        <w:t>Показатели доступности и качества муниципальной услуги</w:t>
      </w:r>
      <w:bookmarkEnd w:id="18"/>
    </w:p>
    <w:p w:rsidR="00317E93" w:rsidRPr="00724FD0" w:rsidRDefault="00DC42A7" w:rsidP="002D0406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2.13</w:t>
      </w:r>
      <w:r w:rsidR="00922E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 Основными показателями доступности предоставления Услуги являются:</w:t>
      </w:r>
    </w:p>
    <w:p w:rsidR="00317E93" w:rsidRPr="00724FD0" w:rsidRDefault="00590AEB" w:rsidP="00590AEB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17E93" w:rsidRPr="00724FD0" w:rsidRDefault="00590AEB" w:rsidP="00590AEB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заявителем уведомлений о предоставлении Услуги с помощью ЕПГУ или регионального портала;</w:t>
      </w:r>
    </w:p>
    <w:p w:rsidR="00317E93" w:rsidRPr="00724FD0" w:rsidRDefault="00590AEB" w:rsidP="00590AEB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получения информации о ходе предоставления </w:t>
      </w:r>
      <w:proofErr w:type="gramStart"/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Услуги, </w:t>
      </w:r>
      <w:r w:rsidR="00DC4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DC4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с использованием информационно-коммуникационных технологий.</w:t>
      </w:r>
    </w:p>
    <w:p w:rsidR="00317E93" w:rsidRPr="00724FD0" w:rsidRDefault="000C220D" w:rsidP="00590AEB">
      <w:pPr>
        <w:pStyle w:val="26"/>
        <w:shd w:val="clear" w:color="auto" w:fill="auto"/>
        <w:tabs>
          <w:tab w:val="left" w:pos="14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60"/>
          <w:rFonts w:eastAsiaTheme="minorHAnsi"/>
        </w:rPr>
        <w:t xml:space="preserve">          </w:t>
      </w:r>
      <w:r w:rsidR="00DC42A7">
        <w:rPr>
          <w:rFonts w:ascii="Times New Roman" w:hAnsi="Times New Roman" w:cs="Times New Roman"/>
          <w:color w:val="000000" w:themeColor="text1"/>
          <w:sz w:val="28"/>
          <w:szCs w:val="28"/>
        </w:rPr>
        <w:t>2.13</w:t>
      </w:r>
      <w:r w:rsidR="00922E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показателями качества предоставления Услуги являются:</w:t>
      </w:r>
    </w:p>
    <w:p w:rsidR="00317E93" w:rsidRPr="00724FD0" w:rsidRDefault="00590AEB" w:rsidP="00590AEB">
      <w:pPr>
        <w:pStyle w:val="26"/>
        <w:shd w:val="clear" w:color="auto" w:fill="auto"/>
        <w:tabs>
          <w:tab w:val="left" w:pos="9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своевременность предоставления Услуги в соответствии со стандартом ее предоставления, определенным настоящим Регламентом;</w:t>
      </w:r>
    </w:p>
    <w:p w:rsidR="00317E93" w:rsidRPr="00724FD0" w:rsidRDefault="00590AEB" w:rsidP="00590AEB">
      <w:pPr>
        <w:pStyle w:val="26"/>
        <w:shd w:val="clear" w:color="auto" w:fill="auto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317E93" w:rsidRPr="00724FD0" w:rsidRDefault="00590AEB" w:rsidP="00590AEB">
      <w:pPr>
        <w:pStyle w:val="26"/>
        <w:shd w:val="clear" w:color="auto" w:fill="auto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17E93" w:rsidRPr="00724FD0" w:rsidRDefault="00590AEB" w:rsidP="00590AEB">
      <w:pPr>
        <w:pStyle w:val="26"/>
        <w:shd w:val="clear" w:color="auto" w:fill="auto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895E84" w:rsidRPr="00724FD0" w:rsidRDefault="00590AEB" w:rsidP="00590AEB">
      <w:pPr>
        <w:pStyle w:val="26"/>
        <w:shd w:val="clear" w:color="auto" w:fill="auto"/>
        <w:tabs>
          <w:tab w:val="left" w:pos="966"/>
        </w:tabs>
        <w:spacing w:after="3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МФЦ, его должностных лиц и работников, принимаемых (совершенных) при предоставлении Услуги, по итогам рассмотрения которых вынесены решения об удовлетворении (частичном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удовлетворении) требований Заявителей.</w:t>
      </w:r>
    </w:p>
    <w:p w:rsidR="00317E93" w:rsidRDefault="00DC42A7" w:rsidP="002D0406">
      <w:pPr>
        <w:pStyle w:val="90"/>
        <w:shd w:val="clear" w:color="auto" w:fill="auto"/>
        <w:spacing w:before="0" w:after="357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2.14</w:t>
      </w:r>
      <w:r w:rsidR="00FD2BA5" w:rsidRPr="00724FD0">
        <w:rPr>
          <w:rFonts w:ascii="Times New Roman" w:hAnsi="Times New Roman" w:cs="Times New Roman"/>
          <w:color w:val="000000" w:themeColor="text1"/>
        </w:rPr>
        <w:t xml:space="preserve">. </w:t>
      </w:r>
      <w:r w:rsidR="00403FA7" w:rsidRPr="00724FD0">
        <w:rPr>
          <w:rFonts w:ascii="Times New Roman" w:hAnsi="Times New Roman" w:cs="Times New Roman"/>
          <w:color w:val="000000" w:themeColor="text1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</w:t>
      </w:r>
      <w:r>
        <w:rPr>
          <w:rFonts w:ascii="Times New Roman" w:hAnsi="Times New Roman" w:cs="Times New Roman"/>
          <w:color w:val="000000" w:themeColor="text1"/>
        </w:rPr>
        <w:t>льных услуг в электронной форме</w:t>
      </w:r>
    </w:p>
    <w:p w:rsidR="001723AE" w:rsidRPr="00C10D64" w:rsidRDefault="001723AE" w:rsidP="001723AE">
      <w:pPr>
        <w:ind w:firstLine="709"/>
        <w:jc w:val="both"/>
        <w:textAlignment w:val="baseline"/>
        <w:rPr>
          <w:sz w:val="28"/>
          <w:szCs w:val="28"/>
        </w:rPr>
      </w:pPr>
      <w:r w:rsidRPr="00C10D64">
        <w:rPr>
          <w:sz w:val="28"/>
          <w:szCs w:val="28"/>
        </w:rPr>
        <w:t>2.14.1. При предоставлении муниципальной услуги Администрация осуществляет взаимодействие с МФЦ в соответствии с заключенным между ними соглашением о взаимодействии.</w:t>
      </w:r>
    </w:p>
    <w:p w:rsidR="001723AE" w:rsidRPr="00C10D64" w:rsidRDefault="001723AE" w:rsidP="001723AE">
      <w:pPr>
        <w:ind w:firstLine="709"/>
        <w:jc w:val="both"/>
        <w:textAlignment w:val="baseline"/>
        <w:rPr>
          <w:sz w:val="28"/>
          <w:szCs w:val="28"/>
        </w:rPr>
      </w:pPr>
      <w:r w:rsidRPr="00C10D64">
        <w:rPr>
          <w:sz w:val="28"/>
          <w:szCs w:val="28"/>
        </w:rPr>
        <w:t>2.14.2.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и Региональном порталах.</w:t>
      </w:r>
    </w:p>
    <w:p w:rsidR="001723AE" w:rsidRPr="00C10D64" w:rsidRDefault="001723AE" w:rsidP="001723AE">
      <w:pPr>
        <w:ind w:firstLine="709"/>
        <w:jc w:val="both"/>
        <w:textAlignment w:val="baseline"/>
        <w:rPr>
          <w:sz w:val="28"/>
          <w:szCs w:val="28"/>
        </w:rPr>
      </w:pPr>
      <w:r w:rsidRPr="00C10D64">
        <w:rPr>
          <w:sz w:val="28"/>
          <w:szCs w:val="28"/>
        </w:rPr>
        <w:t>2.14.3. Обеспечение доступа заявителей к форме заявления для копирования и заполнения в электронной форме с использованием Единого портала либо Регионального портала.</w:t>
      </w:r>
    </w:p>
    <w:p w:rsidR="001723AE" w:rsidRPr="00C10D64" w:rsidRDefault="001723AE" w:rsidP="001723AE">
      <w:pPr>
        <w:ind w:firstLine="709"/>
        <w:textAlignment w:val="baseline"/>
        <w:rPr>
          <w:sz w:val="28"/>
          <w:szCs w:val="28"/>
        </w:rPr>
      </w:pPr>
      <w:r w:rsidRPr="00C10D64">
        <w:rPr>
          <w:sz w:val="28"/>
          <w:szCs w:val="28"/>
        </w:rPr>
        <w:t>2.14.4. Обеспечение записи на прием в МФЦ для подачи заявления.</w:t>
      </w:r>
    </w:p>
    <w:p w:rsidR="001723AE" w:rsidRPr="00C10D64" w:rsidRDefault="001723AE" w:rsidP="001723AE">
      <w:pPr>
        <w:ind w:firstLine="709"/>
        <w:jc w:val="both"/>
        <w:textAlignment w:val="baseline"/>
        <w:rPr>
          <w:sz w:val="28"/>
          <w:szCs w:val="28"/>
        </w:rPr>
      </w:pPr>
      <w:r w:rsidRPr="00C10D64">
        <w:rPr>
          <w:sz w:val="28"/>
          <w:szCs w:val="28"/>
        </w:rPr>
        <w:t>2.14.5. Обеспечение возможности осуществления оценки качества предоставления муниципальной услуги.</w:t>
      </w:r>
    </w:p>
    <w:p w:rsidR="001723AE" w:rsidRPr="00C10D64" w:rsidRDefault="001723AE" w:rsidP="001723AE">
      <w:pPr>
        <w:ind w:firstLine="709"/>
        <w:jc w:val="both"/>
        <w:textAlignment w:val="baseline"/>
        <w:rPr>
          <w:sz w:val="28"/>
          <w:szCs w:val="28"/>
        </w:rPr>
      </w:pPr>
      <w:r w:rsidRPr="00C10D64">
        <w:rPr>
          <w:sz w:val="28"/>
          <w:szCs w:val="28"/>
        </w:rPr>
        <w:t>2.14.6. Обеспечение возможности досудебного (внесудебного)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МФЦ.</w:t>
      </w:r>
    </w:p>
    <w:p w:rsidR="001723AE" w:rsidRPr="00C10D64" w:rsidRDefault="001723AE" w:rsidP="001723AE">
      <w:pPr>
        <w:ind w:firstLine="709"/>
        <w:jc w:val="both"/>
        <w:textAlignment w:val="baseline"/>
        <w:rPr>
          <w:sz w:val="28"/>
          <w:szCs w:val="28"/>
        </w:rPr>
      </w:pPr>
      <w:r w:rsidRPr="00C10D64">
        <w:rPr>
          <w:sz w:val="28"/>
          <w:szCs w:val="28"/>
        </w:rPr>
        <w:t>2.14.7. Обеспечение возможности для заявителей в целях получения муниципальной услуги представлять документы в электронной форме с использованием Единого портала либо Регионального портала.</w:t>
      </w:r>
    </w:p>
    <w:p w:rsidR="001723AE" w:rsidRPr="00C10D64" w:rsidRDefault="001723AE" w:rsidP="001723AE">
      <w:pPr>
        <w:ind w:firstLine="709"/>
        <w:jc w:val="both"/>
        <w:textAlignment w:val="baseline"/>
        <w:rPr>
          <w:sz w:val="28"/>
          <w:szCs w:val="28"/>
        </w:rPr>
      </w:pPr>
      <w:r w:rsidRPr="00C10D64">
        <w:rPr>
          <w:sz w:val="28"/>
          <w:szCs w:val="28"/>
        </w:rPr>
        <w:t>2.14.8. Обеспечение возможности для заявителей осуществлять с использованием Единого портала либо Регионального портала мониторинг хода предоставления муниципальной услуги.</w:t>
      </w:r>
    </w:p>
    <w:p w:rsidR="001723AE" w:rsidRPr="00C10D64" w:rsidRDefault="001723AE" w:rsidP="001723AE">
      <w:pPr>
        <w:ind w:firstLine="709"/>
        <w:jc w:val="both"/>
        <w:textAlignment w:val="baseline"/>
        <w:rPr>
          <w:sz w:val="28"/>
          <w:szCs w:val="28"/>
        </w:rPr>
      </w:pPr>
      <w:r w:rsidRPr="00C10D64">
        <w:rPr>
          <w:sz w:val="28"/>
          <w:szCs w:val="28"/>
        </w:rPr>
        <w:t>2.14.9. Обеспечение возможности для заявителей получения результата предоставления муниципальной услуги в электронной форме с использованием Единого портала либо Регионального портала.</w:t>
      </w:r>
    </w:p>
    <w:p w:rsidR="001723AE" w:rsidRPr="00C10D64" w:rsidRDefault="001723AE" w:rsidP="001723AE">
      <w:pPr>
        <w:ind w:firstLine="709"/>
        <w:jc w:val="both"/>
        <w:textAlignment w:val="baseline"/>
        <w:rPr>
          <w:sz w:val="28"/>
          <w:szCs w:val="28"/>
        </w:rPr>
      </w:pPr>
      <w:r w:rsidRPr="00C10D64">
        <w:rPr>
          <w:sz w:val="28"/>
          <w:szCs w:val="28"/>
        </w:rPr>
        <w:t>2.14.10.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FA1976" w:rsidRPr="00724FD0" w:rsidRDefault="00FA1976" w:rsidP="002D0406">
      <w:pPr>
        <w:pStyle w:val="90"/>
        <w:shd w:val="clear" w:color="auto" w:fill="auto"/>
        <w:tabs>
          <w:tab w:val="left" w:pos="1024"/>
        </w:tabs>
        <w:spacing w:before="0"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17E93" w:rsidRPr="00724FD0" w:rsidRDefault="00703DAB" w:rsidP="002D0406">
      <w:pPr>
        <w:pStyle w:val="90"/>
        <w:shd w:val="clear" w:color="auto" w:fill="auto"/>
        <w:tabs>
          <w:tab w:val="left" w:pos="1024"/>
        </w:tabs>
        <w:spacing w:before="0" w:after="0" w:line="240" w:lineRule="auto"/>
        <w:rPr>
          <w:rFonts w:ascii="Times New Roman" w:hAnsi="Times New Roman" w:cs="Times New Roman"/>
          <w:color w:val="000000" w:themeColor="text1"/>
        </w:rPr>
      </w:pPr>
      <w:r w:rsidRPr="00724FD0">
        <w:rPr>
          <w:rFonts w:ascii="Times New Roman" w:hAnsi="Times New Roman" w:cs="Times New Roman"/>
          <w:color w:val="000000" w:themeColor="text1"/>
        </w:rPr>
        <w:t>3</w:t>
      </w:r>
      <w:r w:rsidR="00FD2BA5" w:rsidRPr="00724FD0">
        <w:rPr>
          <w:rFonts w:ascii="Times New Roman" w:hAnsi="Times New Roman" w:cs="Times New Roman"/>
          <w:color w:val="000000" w:themeColor="text1"/>
        </w:rPr>
        <w:t>.</w:t>
      </w:r>
      <w:r w:rsidRPr="00724FD0">
        <w:rPr>
          <w:rFonts w:ascii="Times New Roman" w:hAnsi="Times New Roman" w:cs="Times New Roman"/>
          <w:color w:val="000000" w:themeColor="text1"/>
        </w:rPr>
        <w:t xml:space="preserve"> </w:t>
      </w:r>
      <w:r w:rsidR="00FA1976" w:rsidRPr="00724FD0">
        <w:rPr>
          <w:rFonts w:ascii="Times New Roman" w:hAnsi="Times New Roman" w:cs="Times New Roman"/>
          <w:color w:val="000000" w:themeColor="text1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B5618" w:rsidRPr="00724FD0" w:rsidRDefault="001B5618" w:rsidP="002D0406">
      <w:pPr>
        <w:pStyle w:val="28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9" w:name="bookmark17"/>
    </w:p>
    <w:p w:rsidR="00317E93" w:rsidRDefault="00703DAB" w:rsidP="002D0406">
      <w:pPr>
        <w:pStyle w:val="28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24FD0">
        <w:rPr>
          <w:rFonts w:ascii="Times New Roman" w:hAnsi="Times New Roman" w:cs="Times New Roman"/>
          <w:color w:val="000000" w:themeColor="text1"/>
        </w:rPr>
        <w:t>3.1</w:t>
      </w:r>
      <w:r w:rsidR="00FD2BA5" w:rsidRPr="00724FD0">
        <w:rPr>
          <w:rFonts w:ascii="Times New Roman" w:hAnsi="Times New Roman" w:cs="Times New Roman"/>
          <w:color w:val="000000" w:themeColor="text1"/>
        </w:rPr>
        <w:t>.</w:t>
      </w:r>
      <w:r w:rsidRPr="00724FD0">
        <w:rPr>
          <w:rFonts w:ascii="Times New Roman" w:hAnsi="Times New Roman" w:cs="Times New Roman"/>
          <w:color w:val="000000" w:themeColor="text1"/>
        </w:rPr>
        <w:t xml:space="preserve"> </w:t>
      </w:r>
      <w:bookmarkEnd w:id="19"/>
      <w:r w:rsidR="00804C4E" w:rsidRPr="00724FD0">
        <w:rPr>
          <w:rFonts w:ascii="Times New Roman" w:hAnsi="Times New Roman" w:cs="Times New Roman"/>
          <w:color w:val="000000" w:themeColor="text1"/>
        </w:rPr>
        <w:t>Перечень административных процедур при предоставлении муниципальной услуги</w:t>
      </w:r>
    </w:p>
    <w:p w:rsidR="007D0FE5" w:rsidRDefault="007D0FE5" w:rsidP="002D0406">
      <w:pPr>
        <w:pStyle w:val="28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D0FE5" w:rsidRPr="00FF6EC8" w:rsidRDefault="007D0FE5" w:rsidP="007D0FE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C8">
        <w:rPr>
          <w:rFonts w:ascii="Times New Roman" w:hAnsi="Times New Roman" w:cs="Times New Roman"/>
          <w:sz w:val="28"/>
          <w:szCs w:val="28"/>
        </w:rPr>
        <w:t>3.1.1. Предоставление Услуги включает в себя следующие административные процедуры:</w:t>
      </w:r>
    </w:p>
    <w:p w:rsidR="007D0FE5" w:rsidRPr="00FF6EC8" w:rsidRDefault="007D0FE5" w:rsidP="007D0FE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C8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0FE5">
        <w:rPr>
          <w:rFonts w:ascii="Times New Roman" w:hAnsi="Times New Roman" w:cs="Times New Roman"/>
          <w:sz w:val="28"/>
          <w:szCs w:val="28"/>
        </w:rPr>
        <w:t>рием заявлений и документов</w:t>
      </w:r>
      <w:r w:rsidRPr="00FF6EC8">
        <w:rPr>
          <w:rFonts w:ascii="Times New Roman" w:hAnsi="Times New Roman" w:cs="Times New Roman"/>
          <w:sz w:val="28"/>
          <w:szCs w:val="28"/>
        </w:rPr>
        <w:t>;</w:t>
      </w:r>
    </w:p>
    <w:p w:rsidR="007D0FE5" w:rsidRPr="00FF6EC8" w:rsidRDefault="007D0FE5" w:rsidP="007D0FE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C8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0FE5">
        <w:rPr>
          <w:rFonts w:ascii="Times New Roman" w:hAnsi="Times New Roman" w:cs="Times New Roman"/>
          <w:sz w:val="28"/>
          <w:szCs w:val="28"/>
        </w:rPr>
        <w:t>роверка заявления и иных документов</w:t>
      </w:r>
      <w:r w:rsidRPr="00FF6EC8">
        <w:rPr>
          <w:rFonts w:ascii="Times New Roman" w:hAnsi="Times New Roman" w:cs="Times New Roman"/>
          <w:sz w:val="28"/>
          <w:szCs w:val="28"/>
        </w:rPr>
        <w:t>;</w:t>
      </w:r>
    </w:p>
    <w:p w:rsidR="007D0FE5" w:rsidRPr="00FF6EC8" w:rsidRDefault="007D0FE5" w:rsidP="007D0FE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C8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D0FE5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межведомственного запроса</w:t>
      </w:r>
      <w:r w:rsidRPr="00FF6EC8">
        <w:rPr>
          <w:rFonts w:ascii="Times New Roman" w:hAnsi="Times New Roman" w:cs="Times New Roman"/>
          <w:sz w:val="28"/>
          <w:szCs w:val="28"/>
        </w:rPr>
        <w:t>;</w:t>
      </w:r>
    </w:p>
    <w:p w:rsidR="007D0FE5" w:rsidRPr="00FF6EC8" w:rsidRDefault="007D0FE5" w:rsidP="007D0FE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C8">
        <w:rPr>
          <w:rFonts w:ascii="Times New Roman" w:hAnsi="Times New Roman" w:cs="Times New Roman"/>
          <w:sz w:val="28"/>
          <w:szCs w:val="28"/>
        </w:rPr>
        <w:tab/>
        <w:t>- получение СМЭВ;</w:t>
      </w:r>
    </w:p>
    <w:p w:rsidR="007D0FE5" w:rsidRPr="00FF6EC8" w:rsidRDefault="007D0FE5" w:rsidP="007D0FE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C8">
        <w:rPr>
          <w:rFonts w:ascii="Times New Roman" w:hAnsi="Times New Roman" w:cs="Times New Roman"/>
          <w:sz w:val="28"/>
          <w:szCs w:val="28"/>
        </w:rPr>
        <w:tab/>
        <w:t>- рассмотрение документов, необходимых для предоставления Услуги;</w:t>
      </w:r>
    </w:p>
    <w:p w:rsidR="007D0FE5" w:rsidRPr="00FF6EC8" w:rsidRDefault="007D0FE5" w:rsidP="007D0FE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C8">
        <w:rPr>
          <w:rFonts w:ascii="Times New Roman" w:hAnsi="Times New Roman" w:cs="Times New Roman"/>
          <w:sz w:val="28"/>
          <w:szCs w:val="28"/>
        </w:rPr>
        <w:tab/>
        <w:t>- принятие решения по результатам оказания Услуги;</w:t>
      </w:r>
    </w:p>
    <w:p w:rsidR="007D0FE5" w:rsidRPr="00FF6EC8" w:rsidRDefault="007D0FE5" w:rsidP="00486CC0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C8">
        <w:rPr>
          <w:rFonts w:ascii="Times New Roman" w:hAnsi="Times New Roman" w:cs="Times New Roman"/>
          <w:sz w:val="28"/>
          <w:szCs w:val="28"/>
        </w:rPr>
        <w:tab/>
        <w:t>-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D630B2" w:rsidRPr="007D0FE5" w:rsidRDefault="007D0FE5" w:rsidP="00486CC0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C8">
        <w:rPr>
          <w:rFonts w:ascii="Times New Roman" w:hAnsi="Times New Roman" w:cs="Times New Roman"/>
          <w:sz w:val="28"/>
          <w:szCs w:val="28"/>
        </w:rPr>
        <w:tab/>
        <w:t>- вы</w:t>
      </w:r>
      <w:r>
        <w:rPr>
          <w:rFonts w:ascii="Times New Roman" w:hAnsi="Times New Roman" w:cs="Times New Roman"/>
          <w:sz w:val="28"/>
          <w:szCs w:val="28"/>
        </w:rPr>
        <w:t>дача результата оказания Услуги</w:t>
      </w:r>
    </w:p>
    <w:p w:rsidR="0008594B" w:rsidRPr="0008594B" w:rsidRDefault="00317E93" w:rsidP="00486CC0">
      <w:pPr>
        <w:pStyle w:val="26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3AE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703DAB" w:rsidRPr="001723A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D2BA5" w:rsidRPr="001723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3E45" w:rsidRPr="0017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94B" w:rsidRPr="0008594B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письменное заявление с приложением необходимых документов, предусмотренных настоящим Административным регламентом, направленное:</w:t>
      </w:r>
    </w:p>
    <w:p w:rsidR="0008594B" w:rsidRPr="0008594B" w:rsidRDefault="0008594B" w:rsidP="00486C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 xml:space="preserve"> - посредством личного обращения заявителя (представителя заявителя) в Администрацию;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 xml:space="preserve"> - посредством личного обращения заявителя (представителя заявителя) в МФЦ;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 xml:space="preserve"> - посредством почтового отправления;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 xml:space="preserve"> - посредством направления в электронном виде через Единый портал и Региональный портал ЕПГУ. 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 xml:space="preserve">Документы, поступившие в форме электронных документов, после получения распечатываются специалистом, ответственным за прием и регистрацию документов, на бумаге. 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 xml:space="preserve">Дальнейшая работа с ними ведется как с пакетом документов в письменной форме. Заявления и иные документы, необходимые для предоставления муниципальной услуги, подписанные простой электронной подписью и поданные заявителем признаются равнозначными заявлению и иным документам, подписанным собственноручной подписью и представленным на бумажном носителе. 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>3.1.2. Проверка заявления и иных документов.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 xml:space="preserve">В ходе приема специалист управления, ответственный за предоставление муниципальной услуги, проверяет соответствие представленных документов требованиям, удостоверяясь, что: 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 xml:space="preserve"> - тексты документов написаны разборчиво, наименования юридических лиц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 xml:space="preserve"> - без сокращения, с указанием их мест нахождения; 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lastRenderedPageBreak/>
        <w:t>- фамилии, имена и отчества физических лиц (последнее - при наличии), контактные телефоны, адреса их мест жительства написаны полностью;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 xml:space="preserve"> - в документах нет подчисток, приписок, зачеркнутых слов и иных неоговоренных исправлений; 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 xml:space="preserve">- документы не исполнены карандашом; 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>3.1.3. Формирование и направление межведомственного запроса.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 xml:space="preserve">При установлении факта отсутствия документов, перечень которых установлен пунктом 2.6 раздела 2 настоящего Административного регламента, и (или) несоответствия представленных документов требованиям, установленным пунктами 2.7.- 2.8 раздела 2 настоящего Административного регламента, специалист Управления, ответственный за предоставление муниципальной услуги,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 и предлагает принять меры по их устранению. 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>При желании заявителя устранить недостатки, прервав процедуру подачи документов для предоставления муниципальной услуги, специалист управления, ответственный за предоставление муниципальной услуги, возвращает заявителю представленные им документы.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 xml:space="preserve"> Если при установлении факта отсутствия документов, перечень которых установлен пунктом 2.6 настоящего Административного регламента, и (или) несоответствия представленных документов требованиям, установленным пунктам 2.7-2.8 настоящего Административным регламентом, заявитель настаивает на приеме заявления и документов, необходимых для предоставления муниципальной услуги, специалист управления, ответственный за предоставление муниципальной услуги, принимает от него представленные документы, указывает в заявлении на выявленные недостатки и (или) на факт отсутствия необходимых документов.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>Заявление с прилагаемыми к нему документами передается в управление для регистрации в журнале входящей корреспонденции путем присвоения заявлению номера и указанием даты его подачи.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 xml:space="preserve"> Результатом административной процедуры является регистрация поступивших заявления и документов. 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>Максимальный срок выполнения данной административной процедуры не должен превышать трех календарных дней с даты поступления заявления.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>3.1.4. Рассмотрение документов.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 xml:space="preserve">Основанием для начала данной административной процедуры по формированию и направлению межведомственных запросов является непредставление заявителем по собственной инициативе документов, указанных в пункте 2.8 настоящего Административного регламента. 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>Формирование и направление межведомственных запросов осуществляются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lastRenderedPageBreak/>
        <w:t xml:space="preserve">Срок подготовки межведомственного запроса специалистом Управления, ответственным за формирование и направление межведомственного запроса, не может превышать 3 рабочих дней. 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 xml:space="preserve">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иными федеральными нормативными правовыми актами и принятыми в соответствии с ними областными нормативными правовыми актами. 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 xml:space="preserve">Результатом административной процедуры является формирование полного пакета документов, необходимых для предоставления муниципальной услуги. 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>Максимальный срок выполнения административной процедуры не должен превышать 3 рабочих дня.</w:t>
      </w:r>
    </w:p>
    <w:p w:rsidR="0008594B" w:rsidRPr="0008594B" w:rsidRDefault="0008594B" w:rsidP="0008594B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>Основанием для начала выполнения данной административной процедуры является поступление прошедшего регистрацию заявления и прилагаемых к нему документов специалисту Управления, ответственному за предоставление муниципальной услуги, а также ответов на соответствующие межведомственные запросы</w:t>
      </w:r>
      <w:r w:rsidRPr="000859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>При предоставлении муниципальной услуги специалист управления, ответственный за предоставление муниципальной услуги, устанавливает наличие или отсутствие оснований для отказа в предоставлении муниципальной услуги, указанных в настоящем Административном регламенте.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>3.1.5. Принятие решения о предоставлении либо об отказе.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 xml:space="preserve">Основанием для начала исполнения административной процедуры является наличие документов, необходимых для принятия решения по заявлению о предоставлении услуги. 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 xml:space="preserve">При рассмотрении документов специалист управления, ответственный за предоставление муниципальной услуги: 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 xml:space="preserve">- принимает и подготавливает решение об </w:t>
      </w:r>
      <w:r w:rsidRPr="001723AE">
        <w:rPr>
          <w:rFonts w:eastAsiaTheme="minorHAnsi"/>
          <w:bCs/>
          <w:sz w:val="28"/>
          <w:szCs w:val="28"/>
          <w:lang w:eastAsia="en-US"/>
        </w:rPr>
        <w:t>присвоение адреса объекту адресации, изменение и аннулирование такого адреса</w:t>
      </w:r>
      <w:r w:rsidRPr="0008594B">
        <w:rPr>
          <w:rFonts w:eastAsiaTheme="minorHAnsi"/>
          <w:sz w:val="28"/>
          <w:szCs w:val="28"/>
          <w:lang w:eastAsia="en-US"/>
        </w:rPr>
        <w:t xml:space="preserve"> п</w:t>
      </w:r>
      <w:r w:rsidRPr="001723AE">
        <w:rPr>
          <w:rFonts w:eastAsiaTheme="minorHAnsi"/>
          <w:sz w:val="28"/>
          <w:szCs w:val="28"/>
          <w:lang w:eastAsia="en-US"/>
        </w:rPr>
        <w:t>о форме, согласно приложению № 1, № 2</w:t>
      </w:r>
      <w:r w:rsidRPr="0008594B">
        <w:rPr>
          <w:rFonts w:eastAsiaTheme="minorHAnsi"/>
          <w:sz w:val="28"/>
          <w:szCs w:val="28"/>
          <w:lang w:eastAsia="en-US"/>
        </w:rPr>
        <w:t xml:space="preserve"> к настоящему Административному регламенту; </w:t>
      </w:r>
    </w:p>
    <w:p w:rsidR="007D0FE5" w:rsidRDefault="0008594B" w:rsidP="00D630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 xml:space="preserve">- принимает и подготавливает решение об отказе </w:t>
      </w:r>
      <w:r w:rsidR="00D630B2" w:rsidRPr="001723AE">
        <w:rPr>
          <w:rFonts w:eastAsiaTheme="minorHAnsi"/>
          <w:sz w:val="28"/>
          <w:szCs w:val="28"/>
          <w:lang w:eastAsia="en-US"/>
        </w:rPr>
        <w:t xml:space="preserve">об отказе в присвоении объекту адресации адреса или аннулировании его адреса </w:t>
      </w:r>
      <w:r w:rsidRPr="0008594B">
        <w:rPr>
          <w:rFonts w:eastAsiaTheme="minorHAnsi"/>
          <w:sz w:val="28"/>
          <w:szCs w:val="28"/>
          <w:lang w:eastAsia="en-US"/>
        </w:rPr>
        <w:t>по форме, согласно приложению № 3 к настоящему Административному регламенту.</w:t>
      </w:r>
    </w:p>
    <w:p w:rsidR="0008594B" w:rsidRDefault="007D0FE5" w:rsidP="00D630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3.1.6. В</w:t>
      </w:r>
      <w:r w:rsidRPr="007D0FE5">
        <w:rPr>
          <w:rFonts w:eastAsiaTheme="minorHAnsi"/>
          <w:sz w:val="28"/>
          <w:szCs w:val="28"/>
          <w:lang w:eastAsia="en-US"/>
        </w:rPr>
        <w:t>несение результата оказания Услуги в государственный адресный реестр, ведение которого осуществляется в электронном виде</w:t>
      </w:r>
    </w:p>
    <w:p w:rsidR="007D0FE5" w:rsidRPr="0008594B" w:rsidRDefault="007D0FE5" w:rsidP="00486C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0FE5">
        <w:rPr>
          <w:rFonts w:eastAsiaTheme="minorHAnsi"/>
          <w:sz w:val="28"/>
          <w:szCs w:val="28"/>
          <w:lang w:eastAsia="en-US"/>
        </w:rPr>
        <w:t>После завершения основных этапов предоставле</w:t>
      </w:r>
      <w:r>
        <w:rPr>
          <w:rFonts w:eastAsiaTheme="minorHAnsi"/>
          <w:sz w:val="28"/>
          <w:szCs w:val="28"/>
          <w:lang w:eastAsia="en-US"/>
        </w:rPr>
        <w:t xml:space="preserve">ния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Услуги  </w:t>
      </w:r>
      <w:r w:rsidR="00486CC0">
        <w:rPr>
          <w:rFonts w:eastAsiaTheme="minorHAnsi"/>
          <w:sz w:val="28"/>
          <w:szCs w:val="28"/>
          <w:lang w:eastAsia="en-US"/>
        </w:rPr>
        <w:t>подготовленное</w:t>
      </w:r>
      <w:proofErr w:type="gramEnd"/>
      <w:r w:rsidR="00486CC0">
        <w:rPr>
          <w:rFonts w:eastAsiaTheme="minorHAnsi"/>
          <w:sz w:val="28"/>
          <w:szCs w:val="28"/>
          <w:lang w:eastAsia="en-US"/>
        </w:rPr>
        <w:t xml:space="preserve"> решение передается специалисту управления</w:t>
      </w:r>
      <w:r w:rsidRPr="007D0FE5">
        <w:rPr>
          <w:rFonts w:eastAsiaTheme="minorHAnsi"/>
          <w:sz w:val="28"/>
          <w:szCs w:val="28"/>
          <w:lang w:eastAsia="en-US"/>
        </w:rPr>
        <w:t>, ответственному за внесение изменений в Государственный адресный реестр.</w:t>
      </w:r>
    </w:p>
    <w:p w:rsidR="0008594B" w:rsidRPr="0008594B" w:rsidRDefault="0008594B" w:rsidP="000859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594B">
        <w:rPr>
          <w:rFonts w:eastAsiaTheme="minorHAnsi"/>
          <w:sz w:val="28"/>
          <w:szCs w:val="28"/>
          <w:lang w:eastAsia="en-US"/>
        </w:rPr>
        <w:t xml:space="preserve">3.1.6. Выдача результата. </w:t>
      </w:r>
    </w:p>
    <w:p w:rsidR="00E93B90" w:rsidRPr="001723AE" w:rsidRDefault="00E93B90" w:rsidP="00E93B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23AE">
        <w:rPr>
          <w:rFonts w:eastAsiaTheme="minorHAnsi"/>
          <w:sz w:val="28"/>
          <w:szCs w:val="28"/>
          <w:lang w:eastAsia="en-US"/>
        </w:rPr>
        <w:t xml:space="preserve">Заявителю в качестве результата предоставления услуги обеспечивается по его выбору возможность: </w:t>
      </w:r>
    </w:p>
    <w:p w:rsidR="00E93B90" w:rsidRPr="001723AE" w:rsidRDefault="00E93B90" w:rsidP="00E93B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23AE">
        <w:rPr>
          <w:rFonts w:eastAsiaTheme="minorHAnsi"/>
          <w:sz w:val="28"/>
          <w:szCs w:val="28"/>
          <w:lang w:eastAsia="en-US"/>
        </w:rPr>
        <w:lastRenderedPageBreak/>
        <w:t xml:space="preserve"> - получения электронного документа, подписанного с использованием квалифицированной подписи; </w:t>
      </w:r>
    </w:p>
    <w:p w:rsidR="00AF06F6" w:rsidRPr="001723AE" w:rsidRDefault="00AF06F6" w:rsidP="00AF06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23AE">
        <w:rPr>
          <w:rFonts w:eastAsiaTheme="minorHAnsi"/>
          <w:sz w:val="28"/>
          <w:szCs w:val="28"/>
          <w:lang w:eastAsia="en-US"/>
        </w:rPr>
        <w:t>- получения документа на бумажном носителе, подписанного Главой органа местного самоуправления;</w:t>
      </w:r>
    </w:p>
    <w:p w:rsidR="001723AE" w:rsidRPr="001723AE" w:rsidRDefault="00E93B90" w:rsidP="00AF06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23AE">
        <w:rPr>
          <w:rFonts w:eastAsiaTheme="minorHAnsi"/>
          <w:sz w:val="28"/>
          <w:szCs w:val="28"/>
          <w:lang w:eastAsia="en-US"/>
        </w:rPr>
        <w:t xml:space="preserve"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 </w:t>
      </w:r>
    </w:p>
    <w:p w:rsidR="001723AE" w:rsidRPr="001723AE" w:rsidRDefault="00E93B90" w:rsidP="00AF06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23AE">
        <w:rPr>
          <w:rFonts w:eastAsiaTheme="minorHAnsi"/>
          <w:sz w:val="28"/>
          <w:szCs w:val="28"/>
          <w:lang w:eastAsia="en-US"/>
        </w:rPr>
        <w:t xml:space="preserve">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 </w:t>
      </w:r>
    </w:p>
    <w:p w:rsidR="0008594B" w:rsidRPr="001723AE" w:rsidRDefault="00E93B90" w:rsidP="00AF06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23AE">
        <w:rPr>
          <w:rFonts w:eastAsiaTheme="minorHAnsi"/>
          <w:sz w:val="28"/>
          <w:szCs w:val="28"/>
          <w:lang w:eastAsia="en-US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AF06F6" w:rsidRPr="00AF06F6" w:rsidRDefault="00AF06F6" w:rsidP="00AF06F6">
      <w:pPr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317E93" w:rsidRPr="00724FD0" w:rsidRDefault="00703DAB" w:rsidP="002D0406">
      <w:pPr>
        <w:pStyle w:val="28"/>
        <w:keepNext/>
        <w:keepLines/>
        <w:shd w:val="clear" w:color="auto" w:fill="auto"/>
        <w:spacing w:after="36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0" w:name="bookmark18"/>
      <w:r w:rsidRPr="00724FD0">
        <w:rPr>
          <w:rFonts w:ascii="Times New Roman" w:hAnsi="Times New Roman" w:cs="Times New Roman"/>
          <w:color w:val="000000" w:themeColor="text1"/>
        </w:rPr>
        <w:t>3.2</w:t>
      </w:r>
      <w:r w:rsidR="00FD2BA5" w:rsidRPr="00724FD0">
        <w:rPr>
          <w:rFonts w:ascii="Times New Roman" w:hAnsi="Times New Roman" w:cs="Times New Roman"/>
          <w:color w:val="000000" w:themeColor="text1"/>
        </w:rPr>
        <w:t>.</w:t>
      </w:r>
      <w:r w:rsidRPr="00724FD0">
        <w:rPr>
          <w:rFonts w:ascii="Times New Roman" w:hAnsi="Times New Roman" w:cs="Times New Roman"/>
          <w:color w:val="000000" w:themeColor="text1"/>
        </w:rPr>
        <w:t xml:space="preserve"> </w:t>
      </w:r>
      <w:bookmarkEnd w:id="20"/>
      <w:r w:rsidR="00804C4E" w:rsidRPr="00724FD0">
        <w:rPr>
          <w:rFonts w:ascii="Times New Roman" w:hAnsi="Times New Roman" w:cs="Times New Roman"/>
          <w:color w:val="000000" w:themeColor="text1"/>
        </w:rPr>
        <w:t>Перечень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</w:t>
      </w:r>
      <w:r w:rsidR="00DC42A7">
        <w:rPr>
          <w:rFonts w:ascii="Times New Roman" w:hAnsi="Times New Roman" w:cs="Times New Roman"/>
          <w:color w:val="000000" w:themeColor="text1"/>
        </w:rPr>
        <w:t>г (функций) Смоленской области»</w:t>
      </w:r>
    </w:p>
    <w:p w:rsidR="00317E93" w:rsidRPr="00724FD0" w:rsidRDefault="00CE3E45" w:rsidP="00CE3E4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03DA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3.2.1</w:t>
      </w:r>
      <w:r w:rsidR="00FD2BA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3DA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Услуги в электронной форме заявителю обеспечивается возможность:</w:t>
      </w:r>
    </w:p>
    <w:p w:rsidR="00317E93" w:rsidRPr="00724FD0" w:rsidRDefault="00CE3E45" w:rsidP="00CE3E4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информации о порядке и сроках предоставления Услуги;</w:t>
      </w:r>
    </w:p>
    <w:p w:rsidR="00317E93" w:rsidRPr="00724FD0" w:rsidRDefault="00CE3E45" w:rsidP="00CE3E4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заявления в форме электронного документа с использованием интерактивных форм ЕПГУ, регионально портала и портала ФИАС, с приложением к нему документов, необходимых для предоставления Услуги, в электронной форме (в форме электронных документов);</w:t>
      </w:r>
    </w:p>
    <w:p w:rsidR="00317E93" w:rsidRPr="00724FD0" w:rsidRDefault="00CE3E45" w:rsidP="00CE3E4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приема и регистрации Уполномоченным органом заявления и прилагаемых документов;</w:t>
      </w:r>
    </w:p>
    <w:p w:rsidR="00317E93" w:rsidRPr="00724FD0" w:rsidRDefault="00CE3E45" w:rsidP="00CE3E4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Заявителем (представителем Заявителя) результата предоставления Услуги в форме электронного документа;</w:t>
      </w:r>
    </w:p>
    <w:p w:rsidR="00317E93" w:rsidRPr="00724FD0" w:rsidRDefault="00CE3E45" w:rsidP="00CE3E4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сведений о ходе рассмотрения заявления;</w:t>
      </w:r>
    </w:p>
    <w:p w:rsidR="00317E93" w:rsidRPr="00724FD0" w:rsidRDefault="00CE3E45" w:rsidP="00CE3E4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оценки качества предоставления Услуги;</w:t>
      </w:r>
    </w:p>
    <w:p w:rsidR="00317E93" w:rsidRPr="00724FD0" w:rsidRDefault="00317E93" w:rsidP="00CE3E45">
      <w:pPr>
        <w:pStyle w:val="26"/>
        <w:shd w:val="clear" w:color="auto" w:fill="auto"/>
        <w:tabs>
          <w:tab w:val="left" w:pos="709"/>
        </w:tabs>
        <w:spacing w:after="424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 Упол</w:t>
      </w:r>
      <w:r w:rsidR="000C220D">
        <w:rPr>
          <w:rFonts w:ascii="Times New Roman" w:hAnsi="Times New Roman" w:cs="Times New Roman"/>
          <w:color w:val="000000" w:themeColor="text1"/>
          <w:sz w:val="28"/>
          <w:szCs w:val="28"/>
        </w:rPr>
        <w:t>номоченного органа либо действий (бездействия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должностных лиц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Уполномоченного органа, предоставляющего Услугу, либо муниципального служащего.</w:t>
      </w:r>
    </w:p>
    <w:p w:rsidR="00DC42A7" w:rsidRDefault="00703DAB" w:rsidP="00804C4E">
      <w:pPr>
        <w:pStyle w:val="28"/>
        <w:keepNext/>
        <w:keepLines/>
        <w:shd w:val="clear" w:color="auto" w:fill="auto"/>
        <w:spacing w:after="27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1" w:name="bookmark19"/>
      <w:r w:rsidRPr="00724FD0">
        <w:rPr>
          <w:rFonts w:ascii="Times New Roman" w:hAnsi="Times New Roman" w:cs="Times New Roman"/>
          <w:color w:val="000000" w:themeColor="text1"/>
        </w:rPr>
        <w:t>3.3</w:t>
      </w:r>
      <w:r w:rsidR="00C54380" w:rsidRPr="00724FD0">
        <w:rPr>
          <w:rFonts w:ascii="Times New Roman" w:hAnsi="Times New Roman" w:cs="Times New Roman"/>
          <w:color w:val="000000" w:themeColor="text1"/>
        </w:rPr>
        <w:t xml:space="preserve"> </w:t>
      </w:r>
      <w:bookmarkEnd w:id="21"/>
      <w:r w:rsidR="00804C4E" w:rsidRPr="00724FD0">
        <w:rPr>
          <w:rFonts w:ascii="Times New Roman" w:hAnsi="Times New Roman" w:cs="Times New Roman"/>
          <w:color w:val="000000" w:themeColor="text1"/>
        </w:rPr>
        <w:t>Порядок осуществления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</w:t>
      </w:r>
      <w:r w:rsidR="006F581C">
        <w:rPr>
          <w:rFonts w:ascii="Times New Roman" w:hAnsi="Times New Roman" w:cs="Times New Roman"/>
          <w:color w:val="000000" w:themeColor="text1"/>
        </w:rPr>
        <w:t>ий) Смоленской области»</w:t>
      </w:r>
      <w:r w:rsidR="00CE3E45" w:rsidRPr="00724FD0">
        <w:rPr>
          <w:rFonts w:ascii="Times New Roman" w:hAnsi="Times New Roman" w:cs="Times New Roman"/>
          <w:color w:val="000000" w:themeColor="text1"/>
        </w:rPr>
        <w:tab/>
      </w:r>
    </w:p>
    <w:p w:rsidR="00DC42A7" w:rsidRDefault="00DC42A7" w:rsidP="00804C4E">
      <w:pPr>
        <w:pStyle w:val="28"/>
        <w:keepNext/>
        <w:keepLines/>
        <w:shd w:val="clear" w:color="auto" w:fill="auto"/>
        <w:spacing w:after="27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317E93" w:rsidRPr="00724FD0" w:rsidRDefault="00703DAB" w:rsidP="00804C4E">
      <w:pPr>
        <w:pStyle w:val="28"/>
        <w:keepNext/>
        <w:keepLines/>
        <w:shd w:val="clear" w:color="auto" w:fill="auto"/>
        <w:spacing w:after="27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24FD0">
        <w:rPr>
          <w:rFonts w:ascii="Times New Roman" w:hAnsi="Times New Roman" w:cs="Times New Roman"/>
          <w:color w:val="000000" w:themeColor="text1"/>
        </w:rPr>
        <w:t>3.3.1</w:t>
      </w:r>
      <w:r w:rsidR="00FD2BA5" w:rsidRPr="00724FD0">
        <w:rPr>
          <w:rFonts w:ascii="Times New Roman" w:hAnsi="Times New Roman" w:cs="Times New Roman"/>
          <w:color w:val="000000" w:themeColor="text1"/>
        </w:rPr>
        <w:t>.</w:t>
      </w:r>
      <w:r w:rsidRPr="00724FD0">
        <w:rPr>
          <w:rFonts w:ascii="Times New Roman" w:hAnsi="Times New Roman" w:cs="Times New Roman"/>
          <w:color w:val="000000" w:themeColor="text1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</w:rPr>
        <w:t>Формирование заявления осуществляется посредством заполнения электронной формы заявления посредством ЕПГУ, регионального портала или портала ФИАС без необходимости дополнительной подачи заявления в какой-либо иной форме.</w:t>
      </w:r>
    </w:p>
    <w:p w:rsidR="00804C4E" w:rsidRPr="00724FD0" w:rsidRDefault="00CE3E45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17E93" w:rsidRPr="00724FD0" w:rsidRDefault="00317E93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317E93" w:rsidRPr="00724FD0" w:rsidRDefault="00CE3E45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17E93" w:rsidRPr="00724FD0" w:rsidRDefault="00CE3E45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17E93" w:rsidRPr="00724FD0" w:rsidRDefault="00CE3E45" w:rsidP="00CE3E4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сохранения заявления и иных доку</w:t>
      </w:r>
      <w:r w:rsidR="00703DA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 w:rsidR="00B710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нтов, указанных в пунктах </w:t>
      </w:r>
      <w:proofErr w:type="gramStart"/>
      <w:r w:rsidR="00B710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2.6.8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proofErr w:type="gramEnd"/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Регламента, необходимых для предоставления Услуги;</w:t>
      </w:r>
    </w:p>
    <w:p w:rsidR="00317E93" w:rsidRPr="00724FD0" w:rsidRDefault="00CE3E45" w:rsidP="00CE3E4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 и иных документов, указанных в пунктах 2.15 настоящего Регламента, необходимых для предоставления Услуги;</w:t>
      </w:r>
    </w:p>
    <w:p w:rsidR="00317E93" w:rsidRPr="00724FD0" w:rsidRDefault="00CE3E45" w:rsidP="00CE3E4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317E93" w:rsidRPr="00724FD0" w:rsidRDefault="00CE3E45" w:rsidP="00CE3E4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г)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317E93" w:rsidRPr="00724FD0" w:rsidRDefault="00CE3E45" w:rsidP="00CE3E4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317E93" w:rsidRPr="00724FD0" w:rsidRDefault="00CE3E45" w:rsidP="00CE3E4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е)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доступа Заявителя к заявлениям, поданным им ранее в течение не менее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ЕПГУ).</w:t>
      </w:r>
    </w:p>
    <w:p w:rsidR="00317E93" w:rsidRPr="00724FD0" w:rsidRDefault="00CE3E45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заявление и иные документы,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необходимые для предоставления Услуги, направляются в Уполномоченный орган в электронной форме.</w:t>
      </w:r>
    </w:p>
    <w:p w:rsidR="00317E93" w:rsidRPr="00724FD0" w:rsidRDefault="00CE3E45" w:rsidP="00CE3E45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03DA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3.3.2.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обеспечивает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317E93" w:rsidRPr="00724FD0" w:rsidRDefault="00CE3E45" w:rsidP="00CE3E4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317E93" w:rsidRPr="00724FD0" w:rsidRDefault="00CE3E45" w:rsidP="00CE3E45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б)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317E93" w:rsidRPr="00724FD0" w:rsidRDefault="006F1640" w:rsidP="006F1640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03DA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 качестве результата предоставления Услуги обеспечивается возможность получения документа:</w:t>
      </w:r>
    </w:p>
    <w:p w:rsidR="00317E93" w:rsidRPr="00724FD0" w:rsidRDefault="006F1640" w:rsidP="006F1640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ЕПГУ, регионального портала и портала ФИАС;</w:t>
      </w:r>
    </w:p>
    <w:p w:rsidR="00317E93" w:rsidRPr="00724FD0" w:rsidRDefault="006F1640" w:rsidP="006F1640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317E93" w:rsidRPr="00724FD0" w:rsidRDefault="006F1640" w:rsidP="006F1640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03DA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3.3.4</w:t>
      </w:r>
      <w:r w:rsidR="00B710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3DA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</w:t>
      </w:r>
      <w:r w:rsidR="00096454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оставления ими государственных У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618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618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от 12.12.</w:t>
      </w:r>
      <w:r w:rsidR="00B710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2012 года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1284</w:t>
      </w:r>
      <w:r w:rsidR="001B5618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710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</w:t>
      </w:r>
      <w:r w:rsidR="0009645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государственных у</w:t>
      </w:r>
      <w:r w:rsidR="00B710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слуг, руководителей многофункциональных центров предоставления государственных и муниц</w:t>
      </w:r>
      <w:r w:rsidR="00096454">
        <w:rPr>
          <w:rFonts w:ascii="Times New Roman" w:hAnsi="Times New Roman" w:cs="Times New Roman"/>
          <w:color w:val="000000" w:themeColor="text1"/>
          <w:sz w:val="28"/>
          <w:szCs w:val="28"/>
        </w:rPr>
        <w:t>ипальных у</w:t>
      </w:r>
      <w:r w:rsidR="00B710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 с учетом качества организации предоставления государст</w:t>
      </w:r>
      <w:r w:rsidR="00096454">
        <w:rPr>
          <w:rFonts w:ascii="Times New Roman" w:hAnsi="Times New Roman" w:cs="Times New Roman"/>
          <w:color w:val="000000" w:themeColor="text1"/>
          <w:sz w:val="28"/>
          <w:szCs w:val="28"/>
        </w:rPr>
        <w:t>венных и муниципальных у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слуг, а также о </w:t>
      </w:r>
      <w:r w:rsidR="00B710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применении результатов указанной оценки как основания для принятия решений о досрочном прекращении исполнения соответствующими руководителями</w:t>
      </w:r>
      <w:r w:rsidR="001B5618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должностных обязанностей»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7E93" w:rsidRPr="00724FD0" w:rsidRDefault="006F1640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317E93" w:rsidRDefault="006F1640" w:rsidP="006F1640">
      <w:pPr>
        <w:pStyle w:val="26"/>
        <w:shd w:val="clear" w:color="auto" w:fill="auto"/>
        <w:tabs>
          <w:tab w:val="left" w:pos="709"/>
        </w:tabs>
        <w:spacing w:after="3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03DA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3.3.5.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 в соответствии со статьей 11</w:t>
      </w:r>
      <w:r w:rsidR="00B710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.2 Федерального закона</w:t>
      </w:r>
      <w:r w:rsidR="00B710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210-ФЗ от 27.07.2010 года</w:t>
      </w:r>
      <w:r w:rsidR="00B71075" w:rsidRPr="00724FD0">
        <w:rPr>
          <w:color w:val="000000" w:themeColor="text1"/>
        </w:rPr>
        <w:t xml:space="preserve"> </w:t>
      </w:r>
      <w:r w:rsidR="001B5618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710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1B5618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="00B710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порядке, установленном постановлением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Правительства Российско</w:t>
      </w:r>
      <w:r w:rsidR="001B5618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й Федерации от 20.11.</w:t>
      </w:r>
      <w:r w:rsidR="00B7107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2012 года</w:t>
      </w:r>
      <w:r w:rsidR="00804C4E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C42A7" w:rsidRPr="00724FD0" w:rsidRDefault="00DC42A7" w:rsidP="00DC42A7">
      <w:pPr>
        <w:pStyle w:val="90"/>
        <w:shd w:val="clear" w:color="auto" w:fill="auto"/>
        <w:tabs>
          <w:tab w:val="left" w:pos="1314"/>
        </w:tabs>
        <w:spacing w:before="0" w:after="0" w:line="240" w:lineRule="auto"/>
        <w:rPr>
          <w:rFonts w:ascii="Times New Roman" w:hAnsi="Times New Roman" w:cs="Times New Roman"/>
          <w:color w:val="000000" w:themeColor="text1"/>
        </w:rPr>
      </w:pPr>
      <w:r w:rsidRPr="00016C1E">
        <w:rPr>
          <w:rFonts w:ascii="Times New Roman" w:hAnsi="Times New Roman" w:cs="Times New Roman"/>
          <w:color w:val="000000" w:themeColor="text1"/>
        </w:rPr>
        <w:t xml:space="preserve">3.4 </w:t>
      </w:r>
      <w:r w:rsidR="00092CC0" w:rsidRPr="00016C1E">
        <w:rPr>
          <w:rFonts w:ascii="Times New Roman" w:hAnsi="Times New Roman" w:cs="Times New Roman"/>
          <w:color w:val="000000" w:themeColor="text1"/>
        </w:rPr>
        <w:t>Порядок административных процедур (действий) в многофункциональных центрах при предоставлении муниципальной услуги</w:t>
      </w:r>
      <w:r w:rsidR="00092CC0">
        <w:rPr>
          <w:rFonts w:ascii="Times New Roman" w:hAnsi="Times New Roman" w:cs="Times New Roman"/>
          <w:color w:val="000000" w:themeColor="text1"/>
        </w:rPr>
        <w:t xml:space="preserve"> </w:t>
      </w:r>
    </w:p>
    <w:p w:rsidR="00DC42A7" w:rsidRPr="00724FD0" w:rsidRDefault="00DC42A7" w:rsidP="00DC42A7">
      <w:pPr>
        <w:pStyle w:val="90"/>
        <w:shd w:val="clear" w:color="auto" w:fill="auto"/>
        <w:tabs>
          <w:tab w:val="left" w:pos="1314"/>
        </w:tabs>
        <w:spacing w:before="0" w:after="0" w:line="240" w:lineRule="auto"/>
        <w:ind w:left="760"/>
        <w:jc w:val="both"/>
        <w:rPr>
          <w:rFonts w:ascii="Times New Roman" w:hAnsi="Times New Roman" w:cs="Times New Roman"/>
          <w:color w:val="000000" w:themeColor="text1"/>
        </w:rPr>
      </w:pPr>
    </w:p>
    <w:p w:rsidR="00DC42A7" w:rsidRPr="00724FD0" w:rsidRDefault="00DC42A7" w:rsidP="00DC42A7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2557A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.1. Многофункциональный центр осуществляет:</w:t>
      </w:r>
    </w:p>
    <w:p w:rsidR="00DC42A7" w:rsidRPr="00724FD0" w:rsidRDefault="00DC42A7" w:rsidP="00DC42A7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информирование Заявителей о порядке предоставления Услуги в МФЦ, по иным вопросам, связанным с предоставлением Услуги, а также консультирование Заявителей о порядке предоставления Услуги в МФЦ;</w:t>
      </w:r>
    </w:p>
    <w:p w:rsidR="00DC42A7" w:rsidRPr="00724FD0" w:rsidRDefault="00DC42A7" w:rsidP="00DC42A7">
      <w:pPr>
        <w:pStyle w:val="26"/>
        <w:shd w:val="clear" w:color="auto" w:fill="auto"/>
        <w:tabs>
          <w:tab w:val="left" w:pos="709"/>
          <w:tab w:val="left" w:pos="98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МФЦ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Услуги;</w:t>
      </w:r>
    </w:p>
    <w:p w:rsidR="00C2557A" w:rsidRDefault="00DC42A7" w:rsidP="00C2557A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иные процедуры и действия, предусмотренные Федеральным законом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210-ФЗ от 27.07.2010 года «Об организации предоставления государственных и муниципальных услуг».</w:t>
      </w:r>
    </w:p>
    <w:p w:rsidR="00DC42A7" w:rsidRPr="00724FD0" w:rsidRDefault="00DC42A7" w:rsidP="00C2557A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2557A">
        <w:rPr>
          <w:rFonts w:ascii="Times New Roman" w:hAnsi="Times New Roman" w:cs="Times New Roman"/>
          <w:color w:val="000000" w:themeColor="text1"/>
          <w:sz w:val="28"/>
          <w:szCs w:val="28"/>
        </w:rPr>
        <w:t>3.4.2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 Информирование Заявителя осуществляется следующими способами:</w:t>
      </w:r>
    </w:p>
    <w:p w:rsidR="00DC42A7" w:rsidRPr="00724FD0" w:rsidRDefault="00DC42A7" w:rsidP="00C2557A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DC42A7" w:rsidRPr="00724FD0" w:rsidRDefault="00DC42A7" w:rsidP="00DC42A7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б) при обращении Заявителя в МФЦ лично, по телефону, посредством почтовых отправлений, либо по электронной почте.</w:t>
      </w:r>
    </w:p>
    <w:p w:rsidR="00DC42A7" w:rsidRPr="00724FD0" w:rsidRDefault="00DC42A7" w:rsidP="00DC42A7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DC42A7" w:rsidRPr="00724FD0" w:rsidRDefault="00DC42A7" w:rsidP="00DC42A7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об Услуге не может превышать 15 минут.</w:t>
      </w:r>
    </w:p>
    <w:p w:rsidR="00DC42A7" w:rsidRPr="00724FD0" w:rsidRDefault="00DC42A7" w:rsidP="00DC42A7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C2557A" w:rsidRDefault="00DC42A7" w:rsidP="00C2557A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электронного документа, и в письменной форме по почтовому адресу, указанному в обращении, поступившем</w:t>
      </w:r>
      <w:r w:rsidR="00C25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в письменной форме.</w:t>
      </w:r>
    </w:p>
    <w:p w:rsidR="00DC42A7" w:rsidRPr="00724FD0" w:rsidRDefault="00DC42A7" w:rsidP="00C2557A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2557A">
        <w:rPr>
          <w:rFonts w:ascii="Times New Roman" w:hAnsi="Times New Roman" w:cs="Times New Roman"/>
          <w:color w:val="000000" w:themeColor="text1"/>
          <w:sz w:val="28"/>
          <w:szCs w:val="28"/>
        </w:rPr>
        <w:t>3.4.3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 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МФЦ.</w:t>
      </w:r>
    </w:p>
    <w:p w:rsidR="00DC42A7" w:rsidRPr="00724FD0" w:rsidRDefault="00DC42A7" w:rsidP="00C2557A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Порядок и сроки передачи Уполномоченным органом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27.09.2011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DC42A7" w:rsidRPr="00724FD0" w:rsidRDefault="00DC42A7" w:rsidP="00DC42A7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2557A">
        <w:rPr>
          <w:rFonts w:ascii="Times New Roman" w:hAnsi="Times New Roman" w:cs="Times New Roman"/>
          <w:color w:val="000000" w:themeColor="text1"/>
          <w:sz w:val="28"/>
          <w:szCs w:val="28"/>
        </w:rPr>
        <w:t>3.4.4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 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C42A7" w:rsidRPr="00724FD0" w:rsidRDefault="00DC42A7" w:rsidP="00DC42A7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МФЦ центра осуществляет следующие действия:</w:t>
      </w:r>
    </w:p>
    <w:p w:rsidR="00DC42A7" w:rsidRPr="00724FD0" w:rsidRDefault="00DC42A7" w:rsidP="00DC42A7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C42A7" w:rsidRPr="00724FD0" w:rsidRDefault="00DC42A7" w:rsidP="00DC42A7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проверяет полномочия представителя Заявителя (в случае обращения представителя Заявителя);</w:t>
      </w:r>
    </w:p>
    <w:p w:rsidR="00DC42A7" w:rsidRPr="00724FD0" w:rsidRDefault="00DC42A7" w:rsidP="00DC42A7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определяет статус исполнения заявления;</w:t>
      </w:r>
    </w:p>
    <w:p w:rsidR="00DC42A7" w:rsidRPr="00724FD0" w:rsidRDefault="00DC42A7" w:rsidP="00DC42A7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DC42A7" w:rsidRPr="00724FD0" w:rsidRDefault="00DC42A7" w:rsidP="00DC42A7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DC42A7" w:rsidRPr="00724FD0" w:rsidRDefault="00DC42A7" w:rsidP="00DC42A7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выдает документы Заявителю, при необходимости запрашивает у Заявителя подписи за каждый выданный документ;</w:t>
      </w:r>
    </w:p>
    <w:p w:rsidR="00DC42A7" w:rsidRPr="00724FD0" w:rsidRDefault="00DC42A7" w:rsidP="00C2557A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запрашивает согласие Заявителя на участие в смс-опросе для оценки качес</w:t>
      </w:r>
      <w:r w:rsidR="00C2557A">
        <w:rPr>
          <w:rFonts w:ascii="Times New Roman" w:hAnsi="Times New Roman" w:cs="Times New Roman"/>
          <w:color w:val="000000" w:themeColor="text1"/>
          <w:sz w:val="28"/>
          <w:szCs w:val="28"/>
        </w:rPr>
        <w:t>тва предоставленной Услуги МФЦ.</w:t>
      </w:r>
    </w:p>
    <w:p w:rsidR="00C2557A" w:rsidRDefault="00C2557A" w:rsidP="002D0406">
      <w:pPr>
        <w:pStyle w:val="28"/>
        <w:keepNext/>
        <w:keepLines/>
        <w:shd w:val="clear" w:color="auto" w:fill="auto"/>
        <w:spacing w:after="36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2" w:name="bookmark21"/>
    </w:p>
    <w:p w:rsidR="00317E93" w:rsidRPr="00724FD0" w:rsidRDefault="00DC42A7" w:rsidP="002D0406">
      <w:pPr>
        <w:pStyle w:val="28"/>
        <w:keepNext/>
        <w:keepLines/>
        <w:shd w:val="clear" w:color="auto" w:fill="auto"/>
        <w:spacing w:after="36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3.5</w:t>
      </w:r>
      <w:r w:rsidR="00B71075" w:rsidRPr="00724FD0">
        <w:rPr>
          <w:rFonts w:ascii="Times New Roman" w:hAnsi="Times New Roman" w:cs="Times New Roman"/>
          <w:color w:val="000000" w:themeColor="text1"/>
        </w:rPr>
        <w:t>.</w:t>
      </w:r>
      <w:r w:rsidR="00703DAB" w:rsidRPr="00724FD0">
        <w:rPr>
          <w:rFonts w:ascii="Times New Roman" w:hAnsi="Times New Roman" w:cs="Times New Roman"/>
          <w:color w:val="000000" w:themeColor="text1"/>
        </w:rPr>
        <w:t xml:space="preserve"> </w:t>
      </w:r>
      <w:bookmarkEnd w:id="22"/>
      <w:r w:rsidR="0058380C" w:rsidRPr="00724FD0">
        <w:rPr>
          <w:rFonts w:ascii="Times New Roman" w:hAnsi="Times New Roman" w:cs="Times New Roman"/>
          <w:color w:val="000000" w:themeColor="text1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317E93" w:rsidRPr="00724FD0" w:rsidRDefault="006F1640" w:rsidP="006F1640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2557A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703DAB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обнаружения уполномоченным органом опечаток и ошибок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выданн</w:t>
      </w:r>
      <w:r w:rsidR="0048566F">
        <w:rPr>
          <w:rFonts w:ascii="Times New Roman" w:hAnsi="Times New Roman" w:cs="Times New Roman"/>
          <w:color w:val="000000" w:themeColor="text1"/>
          <w:sz w:val="28"/>
          <w:szCs w:val="28"/>
        </w:rPr>
        <w:t>ых в результате предоставления У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документов, орг</w:t>
      </w:r>
      <w:r w:rsidR="0048566F">
        <w:rPr>
          <w:rFonts w:ascii="Times New Roman" w:hAnsi="Times New Roman" w:cs="Times New Roman"/>
          <w:color w:val="000000" w:themeColor="text1"/>
          <w:sz w:val="28"/>
          <w:szCs w:val="28"/>
        </w:rPr>
        <w:t>ан, уполномоченный на оказание У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и издавший акт, вносит изменение в вышеуказанный документ.</w:t>
      </w:r>
    </w:p>
    <w:p w:rsidR="00317E93" w:rsidRPr="00724FD0" w:rsidRDefault="006F1640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обнаружения заявителем допущенных в выданных в результате </w:t>
      </w:r>
      <w:r w:rsidR="0009645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У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317E93" w:rsidRPr="00724FD0" w:rsidRDefault="006F1640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внесению изменений в выданн</w:t>
      </w:r>
      <w:r w:rsidR="0048566F">
        <w:rPr>
          <w:rFonts w:ascii="Times New Roman" w:hAnsi="Times New Roman" w:cs="Times New Roman"/>
          <w:color w:val="000000" w:themeColor="text1"/>
          <w:sz w:val="28"/>
          <w:szCs w:val="28"/>
        </w:rPr>
        <w:t>ые в результате предоставления У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документы подлежит регистрации в день его поступления в уполномоченный орган.</w:t>
      </w:r>
    </w:p>
    <w:p w:rsidR="006C6841" w:rsidRPr="00724FD0" w:rsidRDefault="006F1640" w:rsidP="00895E84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</w:t>
      </w:r>
      <w:r w:rsidR="00096454">
        <w:rPr>
          <w:rFonts w:ascii="Times New Roman" w:hAnsi="Times New Roman" w:cs="Times New Roman"/>
          <w:color w:val="000000" w:themeColor="text1"/>
          <w:sz w:val="28"/>
          <w:szCs w:val="28"/>
        </w:rPr>
        <w:t>ые в результате предоставления У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895E84" w:rsidRPr="00724FD0" w:rsidRDefault="00895E84" w:rsidP="00895E84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6841" w:rsidRPr="00724FD0" w:rsidRDefault="006C6841" w:rsidP="006C6841">
      <w:pPr>
        <w:pStyle w:val="28"/>
        <w:keepNext/>
        <w:keepLines/>
        <w:shd w:val="clear" w:color="auto" w:fill="auto"/>
        <w:tabs>
          <w:tab w:val="left" w:pos="1273"/>
        </w:tabs>
        <w:spacing w:after="39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24FD0">
        <w:rPr>
          <w:rFonts w:ascii="Times New Roman" w:hAnsi="Times New Roman" w:cs="Times New Roman"/>
          <w:color w:val="000000" w:themeColor="text1"/>
        </w:rPr>
        <w:t>4. </w:t>
      </w:r>
      <w:r w:rsidR="0058380C" w:rsidRPr="00724FD0">
        <w:rPr>
          <w:rFonts w:ascii="Times New Roman" w:hAnsi="Times New Roman" w:cs="Times New Roman"/>
          <w:color w:val="000000" w:themeColor="text1"/>
        </w:rPr>
        <w:t>Формы контроля за исполнением Административного регламента</w:t>
      </w:r>
    </w:p>
    <w:p w:rsidR="006C6841" w:rsidRPr="00724FD0" w:rsidRDefault="0058380C" w:rsidP="006C6841">
      <w:pPr>
        <w:pStyle w:val="28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24FD0">
        <w:rPr>
          <w:rFonts w:ascii="Times New Roman" w:hAnsi="Times New Roman" w:cs="Times New Roman"/>
          <w:color w:val="000000" w:themeColor="text1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80789" w:rsidRPr="00724FD0" w:rsidRDefault="00680789" w:rsidP="002D0406">
      <w:pPr>
        <w:pStyle w:val="28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17E93" w:rsidRPr="00724FD0" w:rsidRDefault="006F1640" w:rsidP="006F1640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C68E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4.1.1.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МФЦ, уполномоченными на осуществление контроля за предоставлением Услуги.</w:t>
      </w:r>
    </w:p>
    <w:p w:rsidR="00317E93" w:rsidRPr="00724FD0" w:rsidRDefault="006F1640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МФЦ.</w:t>
      </w:r>
    </w:p>
    <w:p w:rsidR="00317E93" w:rsidRPr="00724FD0" w:rsidRDefault="006F1640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осуществляется путем проведения плановых и внеплановых проверок:</w:t>
      </w:r>
    </w:p>
    <w:p w:rsidR="00317E93" w:rsidRPr="00724FD0" w:rsidRDefault="006F1640" w:rsidP="006F1640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решений о предоставлении (об отказе в предоставлении) Услуги;</w:t>
      </w:r>
    </w:p>
    <w:p w:rsidR="00317E93" w:rsidRPr="00724FD0" w:rsidRDefault="006F1640" w:rsidP="006F1640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317E93" w:rsidRPr="00724FD0" w:rsidRDefault="006F1640" w:rsidP="006F1640">
      <w:pPr>
        <w:pStyle w:val="26"/>
        <w:shd w:val="clear" w:color="auto" w:fill="auto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17E93" w:rsidRPr="00724FD0" w:rsidRDefault="000C68E5" w:rsidP="002D0406">
      <w:pPr>
        <w:pStyle w:val="28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3" w:name="bookmark24"/>
      <w:r w:rsidRPr="00724FD0">
        <w:rPr>
          <w:rFonts w:ascii="Times New Roman" w:hAnsi="Times New Roman" w:cs="Times New Roman"/>
          <w:color w:val="000000" w:themeColor="text1"/>
        </w:rPr>
        <w:lastRenderedPageBreak/>
        <w:t xml:space="preserve">4.2 </w:t>
      </w:r>
      <w:bookmarkEnd w:id="23"/>
      <w:r w:rsidR="0058380C" w:rsidRPr="00724FD0">
        <w:rPr>
          <w:rFonts w:ascii="Times New Roman" w:hAnsi="Times New Roman" w:cs="Times New Roman"/>
          <w:color w:val="000000" w:themeColor="text1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71075" w:rsidRPr="00724FD0" w:rsidRDefault="00B71075" w:rsidP="002D0406">
      <w:pPr>
        <w:pStyle w:val="28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317E93" w:rsidRPr="00724FD0" w:rsidRDefault="006F1640" w:rsidP="006F1640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C68E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4.2.1.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Услуги включает в себя проведение плановых и внеплановых проверок.</w:t>
      </w:r>
    </w:p>
    <w:p w:rsidR="00317E93" w:rsidRPr="00724FD0" w:rsidRDefault="006F1640" w:rsidP="006F1640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C68E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4.2.2.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6F1640" w:rsidRPr="00724FD0" w:rsidRDefault="006F1640" w:rsidP="006F1640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При плановой проверке полноты и качества предоставления Услуги контролю подлежат:</w:t>
      </w:r>
    </w:p>
    <w:p w:rsidR="00317E93" w:rsidRPr="00724FD0" w:rsidRDefault="006F1640" w:rsidP="006F1640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предоставления Услуги;</w:t>
      </w:r>
    </w:p>
    <w:p w:rsidR="00317E93" w:rsidRPr="00724FD0" w:rsidRDefault="006F1640" w:rsidP="006F1640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положений настоящего Регламента и иных нормативных правовых актов, устанавливающих требования к предоставлению Услуги;</w:t>
      </w:r>
    </w:p>
    <w:p w:rsidR="00317E93" w:rsidRPr="00724FD0" w:rsidRDefault="006F1640" w:rsidP="006F1640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317E93" w:rsidRPr="00724FD0" w:rsidRDefault="006F1640" w:rsidP="006F1640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317E93" w:rsidRPr="00724FD0" w:rsidRDefault="006F1640" w:rsidP="006F1640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:rsidR="00317E93" w:rsidRPr="00724FD0" w:rsidRDefault="006F1640" w:rsidP="006F1640">
      <w:pPr>
        <w:pStyle w:val="26"/>
        <w:shd w:val="clear" w:color="auto" w:fill="auto"/>
        <w:tabs>
          <w:tab w:val="left" w:pos="709"/>
        </w:tabs>
        <w:spacing w:after="363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317E93" w:rsidRPr="00724FD0" w:rsidRDefault="000C68E5" w:rsidP="002D0406">
      <w:pPr>
        <w:pStyle w:val="28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4" w:name="bookmark26"/>
      <w:r w:rsidRPr="00724FD0">
        <w:rPr>
          <w:rFonts w:ascii="Times New Roman" w:hAnsi="Times New Roman" w:cs="Times New Roman"/>
          <w:color w:val="000000" w:themeColor="text1"/>
        </w:rPr>
        <w:t>4.3</w:t>
      </w:r>
      <w:r w:rsidR="000A2071" w:rsidRPr="00724FD0">
        <w:rPr>
          <w:rFonts w:ascii="Times New Roman" w:hAnsi="Times New Roman" w:cs="Times New Roman"/>
          <w:color w:val="000000" w:themeColor="text1"/>
        </w:rPr>
        <w:t>.</w:t>
      </w:r>
      <w:r w:rsidRPr="00724FD0">
        <w:rPr>
          <w:rFonts w:ascii="Times New Roman" w:hAnsi="Times New Roman" w:cs="Times New Roman"/>
          <w:color w:val="000000" w:themeColor="text1"/>
        </w:rPr>
        <w:t xml:space="preserve"> </w:t>
      </w:r>
      <w:bookmarkEnd w:id="24"/>
      <w:r w:rsidR="0058380C" w:rsidRPr="00724FD0">
        <w:rPr>
          <w:rFonts w:ascii="Times New Roman" w:hAnsi="Times New Roman" w:cs="Times New Roman"/>
          <w:color w:val="000000" w:themeColor="text1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F1640" w:rsidRPr="00724FD0" w:rsidRDefault="006F1640" w:rsidP="002D0406">
      <w:pPr>
        <w:pStyle w:val="28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317E93" w:rsidRPr="00724FD0" w:rsidRDefault="0090784A" w:rsidP="0090784A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C68E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4.3.1.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проведенных проверок в случае выявления нарушений положений настоящего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</w:t>
      </w:r>
      <w:r w:rsidR="007C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с законодательством Российской Федерации.</w:t>
      </w:r>
    </w:p>
    <w:p w:rsidR="00317E93" w:rsidRPr="00724FD0" w:rsidRDefault="0090784A" w:rsidP="00895E84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</w:t>
      </w:r>
      <w:r w:rsidR="007C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своевременность принятия решения о предоставлении (об отказе </w:t>
      </w:r>
      <w:r w:rsidR="007C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предоставлении) Услуги закрепляется в их должностных регламентах </w:t>
      </w:r>
      <w:r w:rsidR="007C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требованиями законодательства.</w:t>
      </w:r>
    </w:p>
    <w:p w:rsidR="00895E84" w:rsidRPr="00724FD0" w:rsidRDefault="00895E84" w:rsidP="00895E84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E93" w:rsidRPr="00724FD0" w:rsidRDefault="000C68E5" w:rsidP="00895E84">
      <w:pPr>
        <w:pStyle w:val="28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5" w:name="bookmark28"/>
      <w:r w:rsidRPr="00724FD0">
        <w:rPr>
          <w:rFonts w:ascii="Times New Roman" w:hAnsi="Times New Roman" w:cs="Times New Roman"/>
          <w:color w:val="000000" w:themeColor="text1"/>
        </w:rPr>
        <w:t>4.4</w:t>
      </w:r>
      <w:r w:rsidR="000A2071" w:rsidRPr="00724FD0">
        <w:rPr>
          <w:rFonts w:ascii="Times New Roman" w:hAnsi="Times New Roman" w:cs="Times New Roman"/>
          <w:color w:val="000000" w:themeColor="text1"/>
        </w:rPr>
        <w:t>.</w:t>
      </w:r>
      <w:r w:rsidRPr="00724FD0">
        <w:rPr>
          <w:rFonts w:ascii="Times New Roman" w:hAnsi="Times New Roman" w:cs="Times New Roman"/>
          <w:color w:val="000000" w:themeColor="text1"/>
        </w:rPr>
        <w:t xml:space="preserve"> </w:t>
      </w:r>
      <w:bookmarkEnd w:id="25"/>
      <w:r w:rsidR="0058380C" w:rsidRPr="00724FD0">
        <w:rPr>
          <w:rFonts w:ascii="Times New Roman" w:hAnsi="Times New Roman" w:cs="Times New Roman"/>
          <w:color w:val="000000" w:themeColor="text1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B5618" w:rsidRPr="00724FD0" w:rsidRDefault="001B5618" w:rsidP="002D0406">
      <w:pPr>
        <w:pStyle w:val="28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317E93" w:rsidRPr="00724FD0" w:rsidRDefault="0090784A" w:rsidP="0090784A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C68E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4.4.1.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их объединения и организации имеют право осуществлять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317E93" w:rsidRPr="00724FD0" w:rsidRDefault="0090784A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317E93" w:rsidRPr="00724FD0" w:rsidRDefault="0090784A" w:rsidP="0090784A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317E93" w:rsidRPr="00724FD0" w:rsidRDefault="0090784A" w:rsidP="0090784A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Регламента.</w:t>
      </w:r>
    </w:p>
    <w:p w:rsidR="00317E93" w:rsidRPr="00724FD0" w:rsidRDefault="0090784A" w:rsidP="0090784A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C68E5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4.4.2.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317E93" w:rsidRPr="00724FD0" w:rsidRDefault="0090784A" w:rsidP="002D0406">
      <w:pPr>
        <w:pStyle w:val="26"/>
        <w:shd w:val="clear" w:color="auto" w:fill="auto"/>
        <w:spacing w:after="5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17E93" w:rsidRPr="00724FD0" w:rsidRDefault="000C68E5" w:rsidP="0090784A">
      <w:pPr>
        <w:pStyle w:val="28"/>
        <w:keepNext/>
        <w:keepLines/>
        <w:shd w:val="clear" w:color="auto" w:fill="auto"/>
        <w:tabs>
          <w:tab w:val="left" w:pos="1622"/>
        </w:tabs>
        <w:spacing w:line="240" w:lineRule="auto"/>
        <w:ind w:right="-1"/>
        <w:jc w:val="center"/>
        <w:rPr>
          <w:rFonts w:ascii="Times New Roman" w:hAnsi="Times New Roman" w:cs="Times New Roman"/>
          <w:color w:val="000000" w:themeColor="text1"/>
        </w:rPr>
      </w:pPr>
      <w:bookmarkStart w:id="26" w:name="bookmark30"/>
      <w:r w:rsidRPr="00724FD0">
        <w:rPr>
          <w:rFonts w:ascii="Times New Roman" w:hAnsi="Times New Roman" w:cs="Times New Roman"/>
          <w:color w:val="000000" w:themeColor="text1"/>
        </w:rPr>
        <w:t>5</w:t>
      </w:r>
      <w:r w:rsidR="00317E93" w:rsidRPr="00724FD0">
        <w:rPr>
          <w:rFonts w:ascii="Times New Roman" w:hAnsi="Times New Roman" w:cs="Times New Roman"/>
          <w:color w:val="000000" w:themeColor="text1"/>
        </w:rPr>
        <w:t xml:space="preserve">. </w:t>
      </w:r>
      <w:bookmarkEnd w:id="26"/>
      <w:r w:rsidR="0058380C" w:rsidRPr="00724FD0">
        <w:rPr>
          <w:rFonts w:ascii="Times New Roman" w:hAnsi="Times New Roman" w:cs="Times New Roman"/>
          <w:color w:val="000000" w:themeColor="text1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</w:t>
      </w:r>
    </w:p>
    <w:p w:rsidR="0090784A" w:rsidRPr="00724FD0" w:rsidRDefault="0090784A" w:rsidP="0090784A">
      <w:pPr>
        <w:pStyle w:val="28"/>
        <w:keepNext/>
        <w:keepLines/>
        <w:shd w:val="clear" w:color="auto" w:fill="auto"/>
        <w:tabs>
          <w:tab w:val="left" w:pos="1622"/>
        </w:tabs>
        <w:spacing w:line="240" w:lineRule="auto"/>
        <w:ind w:right="980"/>
        <w:jc w:val="center"/>
        <w:rPr>
          <w:rFonts w:ascii="Times New Roman" w:hAnsi="Times New Roman" w:cs="Times New Roman"/>
          <w:color w:val="000000" w:themeColor="text1"/>
        </w:rPr>
      </w:pPr>
    </w:p>
    <w:p w:rsidR="0017632C" w:rsidRPr="00724FD0" w:rsidRDefault="0090784A" w:rsidP="0090784A">
      <w:pPr>
        <w:pStyle w:val="26"/>
        <w:shd w:val="clear" w:color="auto" w:fill="auto"/>
        <w:tabs>
          <w:tab w:val="left" w:pos="709"/>
        </w:tabs>
        <w:spacing w:after="303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МФЦ, а также работника МФЦ при предоставлении Услуги в досудебном (внесуд</w:t>
      </w:r>
      <w:bookmarkStart w:id="27" w:name="bookmark33"/>
      <w:r w:rsidR="000A2071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ебном) порядке (далее - жалоба).</w:t>
      </w:r>
    </w:p>
    <w:p w:rsidR="00317E93" w:rsidRPr="00F55921" w:rsidRDefault="005A6FD3" w:rsidP="002D0406">
      <w:pPr>
        <w:pStyle w:val="26"/>
        <w:shd w:val="clear" w:color="auto" w:fill="auto"/>
        <w:tabs>
          <w:tab w:val="left" w:pos="1252"/>
        </w:tabs>
        <w:spacing w:after="303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921"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0A2071" w:rsidRPr="00F559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5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93" w:rsidRPr="00F55921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самоуправления, организации и уполномоченные</w:t>
      </w:r>
      <w:r w:rsidR="00317E93" w:rsidRPr="00F5592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рассмотрение жалобы лица, которым может быть направлена жалоба заявителя в досудебном (внесудебном) порядке</w:t>
      </w:r>
      <w:bookmarkEnd w:id="27"/>
    </w:p>
    <w:p w:rsidR="00317E93" w:rsidRPr="00724FD0" w:rsidRDefault="0090784A" w:rsidP="0090784A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A6FD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5.1.1</w:t>
      </w:r>
      <w:r w:rsidR="000A2071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6FD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317E93" w:rsidRPr="00724FD0" w:rsidRDefault="0090784A" w:rsidP="0090784A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Уполномоченный орган - на решение и (или) действия (бездействие) должностного лица Уполномоченного органа, на решение и действия (бездействие) Уполномоченного органа, руководителя Уполномоченного органа;</w:t>
      </w:r>
    </w:p>
    <w:p w:rsidR="00317E93" w:rsidRPr="00724FD0" w:rsidRDefault="0090784A" w:rsidP="0090784A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вышестоящий орган - на решение и (или) действия (бездействие) должностного лица, руководителя Уполномоченного органа;</w:t>
      </w:r>
    </w:p>
    <w:p w:rsidR="00317E93" w:rsidRPr="00724FD0" w:rsidRDefault="0090784A" w:rsidP="0090784A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- к руководителю МФЦ - на решения и действия (бездействие) работника МФЦ;</w:t>
      </w:r>
    </w:p>
    <w:p w:rsidR="00317E93" w:rsidRPr="00724FD0" w:rsidRDefault="0090784A" w:rsidP="0090784A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0C220D">
        <w:rPr>
          <w:rFonts w:ascii="Times New Roman" w:hAnsi="Times New Roman" w:cs="Times New Roman"/>
          <w:color w:val="000000" w:themeColor="text1"/>
          <w:sz w:val="28"/>
          <w:szCs w:val="28"/>
        </w:rPr>
        <w:t>к учредителю МФЦ - на решения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действия (бездействие) МФЦ.</w:t>
      </w:r>
    </w:p>
    <w:p w:rsidR="00317E93" w:rsidRPr="00724FD0" w:rsidRDefault="00317E93" w:rsidP="0090784A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В Уполномоченном органе, МФЦ, у учредителя МФЦ определяются уполномоченные на рассмотрение жалоб должностные лица.</w:t>
      </w:r>
    </w:p>
    <w:p w:rsidR="00C2557A" w:rsidRDefault="00C2557A" w:rsidP="00895E84">
      <w:pPr>
        <w:pStyle w:val="9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17E93" w:rsidRPr="00F55921" w:rsidRDefault="005A6FD3" w:rsidP="00895E84">
      <w:pPr>
        <w:pStyle w:val="9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</w:rPr>
      </w:pPr>
      <w:r w:rsidRPr="00F55921">
        <w:rPr>
          <w:rFonts w:ascii="Times New Roman" w:hAnsi="Times New Roman" w:cs="Times New Roman"/>
          <w:b w:val="0"/>
          <w:color w:val="000000" w:themeColor="text1"/>
        </w:rPr>
        <w:t>5.2</w:t>
      </w:r>
      <w:r w:rsidR="001B5618" w:rsidRPr="00F55921">
        <w:rPr>
          <w:rFonts w:ascii="Times New Roman" w:hAnsi="Times New Roman" w:cs="Times New Roman"/>
          <w:b w:val="0"/>
          <w:color w:val="000000" w:themeColor="text1"/>
        </w:rPr>
        <w:t>.</w:t>
      </w:r>
      <w:r w:rsidRPr="00F55921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317E93" w:rsidRPr="00F55921">
        <w:rPr>
          <w:rFonts w:ascii="Times New Roman" w:hAnsi="Times New Roman" w:cs="Times New Roman"/>
          <w:b w:val="0"/>
          <w:color w:val="000000" w:themeColor="text1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680789" w:rsidRPr="00724FD0" w:rsidRDefault="00680789" w:rsidP="002D0406">
      <w:pPr>
        <w:pStyle w:val="9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17E93" w:rsidRPr="00724FD0" w:rsidRDefault="0090784A" w:rsidP="0090784A">
      <w:pPr>
        <w:pStyle w:val="26"/>
        <w:shd w:val="clear" w:color="auto" w:fill="auto"/>
        <w:tabs>
          <w:tab w:val="left" w:pos="709"/>
        </w:tabs>
        <w:spacing w:after="364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A6FD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5.2.1.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317E93" w:rsidRPr="00F55921" w:rsidRDefault="005A6FD3" w:rsidP="002D0406">
      <w:pPr>
        <w:pStyle w:val="90"/>
        <w:shd w:val="clear" w:color="auto" w:fill="auto"/>
        <w:spacing w:before="0" w:after="0" w:line="240" w:lineRule="auto"/>
        <w:ind w:left="181"/>
        <w:rPr>
          <w:rFonts w:ascii="Times New Roman" w:hAnsi="Times New Roman" w:cs="Times New Roman"/>
          <w:b w:val="0"/>
          <w:color w:val="000000" w:themeColor="text1"/>
        </w:rPr>
      </w:pPr>
      <w:r w:rsidRPr="00F55921">
        <w:rPr>
          <w:rFonts w:ascii="Times New Roman" w:hAnsi="Times New Roman" w:cs="Times New Roman"/>
          <w:b w:val="0"/>
          <w:color w:val="000000" w:themeColor="text1"/>
        </w:rPr>
        <w:t xml:space="preserve">5.3 </w:t>
      </w:r>
      <w:r w:rsidR="00317E93" w:rsidRPr="00F55921">
        <w:rPr>
          <w:rFonts w:ascii="Times New Roman" w:hAnsi="Times New Roman" w:cs="Times New Roman"/>
          <w:b w:val="0"/>
          <w:color w:val="000000" w:themeColor="text1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680789" w:rsidRPr="00724FD0" w:rsidRDefault="00680789" w:rsidP="002D0406">
      <w:pPr>
        <w:pStyle w:val="90"/>
        <w:shd w:val="clear" w:color="auto" w:fill="auto"/>
        <w:spacing w:before="0" w:after="0" w:line="240" w:lineRule="auto"/>
        <w:ind w:left="180"/>
        <w:jc w:val="both"/>
        <w:rPr>
          <w:rFonts w:ascii="Times New Roman" w:hAnsi="Times New Roman" w:cs="Times New Roman"/>
          <w:color w:val="000000" w:themeColor="text1"/>
        </w:rPr>
      </w:pPr>
    </w:p>
    <w:p w:rsidR="00317E93" w:rsidRPr="00724FD0" w:rsidRDefault="0090784A" w:rsidP="0090784A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A6FD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5.3.1.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досудебного (внесудебного) обжалования решений и действий (бездействия) регулируется:</w:t>
      </w:r>
    </w:p>
    <w:p w:rsidR="00317E93" w:rsidRPr="00724FD0" w:rsidRDefault="00472448" w:rsidP="002D0406">
      <w:pPr>
        <w:pStyle w:val="26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№ 210-ФЗ</w:t>
      </w:r>
      <w:r w:rsidR="000A2071" w:rsidRPr="00724FD0">
        <w:rPr>
          <w:color w:val="000000" w:themeColor="text1"/>
        </w:rPr>
        <w:t xml:space="preserve"> </w:t>
      </w:r>
      <w:r w:rsidR="000A2071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27.07.2010 </w:t>
      </w:r>
      <w:r w:rsidR="001B5618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A2071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7E93" w:rsidRPr="00724FD0" w:rsidRDefault="0090784A" w:rsidP="0090784A">
      <w:pPr>
        <w:pStyle w:val="26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</w:t>
      </w:r>
      <w:r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ельства Российской Федерации от </w:t>
      </w:r>
      <w:r w:rsidR="00472448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20.11.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2012</w:t>
      </w:r>
      <w:r w:rsidR="000A2071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A2071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198 «О федеральной государственной информационной системе,</w:t>
      </w:r>
      <w:r w:rsidR="00472448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E93" w:rsidRPr="00724FD0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17E93" w:rsidRPr="00724FD0" w:rsidRDefault="00317E93" w:rsidP="00C2557A">
      <w:pPr>
        <w:pStyle w:val="90"/>
        <w:shd w:val="clear" w:color="auto" w:fill="auto"/>
        <w:tabs>
          <w:tab w:val="left" w:pos="1314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</w:rPr>
      </w:pPr>
    </w:p>
    <w:p w:rsidR="00317E93" w:rsidRPr="00724FD0" w:rsidRDefault="00317E93" w:rsidP="002D0406">
      <w:pPr>
        <w:shd w:val="clear" w:color="auto" w:fill="FFFFFF"/>
        <w:spacing w:after="255"/>
        <w:rPr>
          <w:rFonts w:ascii="Arial" w:hAnsi="Arial" w:cs="Arial"/>
          <w:color w:val="000000" w:themeColor="text1"/>
          <w:sz w:val="23"/>
          <w:szCs w:val="23"/>
        </w:rPr>
      </w:pPr>
    </w:p>
    <w:p w:rsidR="00317E93" w:rsidRPr="00724FD0" w:rsidRDefault="00317E93" w:rsidP="002D0406">
      <w:pPr>
        <w:shd w:val="clear" w:color="auto" w:fill="FFFFFF"/>
        <w:spacing w:after="255"/>
        <w:rPr>
          <w:rFonts w:ascii="Arial" w:hAnsi="Arial" w:cs="Arial"/>
          <w:color w:val="000000" w:themeColor="text1"/>
          <w:sz w:val="23"/>
          <w:szCs w:val="23"/>
        </w:rPr>
      </w:pPr>
    </w:p>
    <w:p w:rsidR="00317E93" w:rsidRPr="00724FD0" w:rsidRDefault="00317E93" w:rsidP="002D0406">
      <w:pPr>
        <w:shd w:val="clear" w:color="auto" w:fill="FFFFFF"/>
        <w:spacing w:after="255"/>
        <w:rPr>
          <w:rFonts w:ascii="Arial" w:hAnsi="Arial" w:cs="Arial"/>
          <w:color w:val="000000" w:themeColor="text1"/>
          <w:sz w:val="23"/>
          <w:szCs w:val="23"/>
        </w:rPr>
      </w:pPr>
    </w:p>
    <w:p w:rsidR="00317E93" w:rsidRPr="00724FD0" w:rsidRDefault="00317E93" w:rsidP="002D0406">
      <w:pPr>
        <w:shd w:val="clear" w:color="auto" w:fill="FFFFFF"/>
        <w:spacing w:after="255"/>
        <w:rPr>
          <w:rFonts w:ascii="Arial" w:hAnsi="Arial" w:cs="Arial"/>
          <w:color w:val="000000" w:themeColor="text1"/>
          <w:sz w:val="23"/>
          <w:szCs w:val="23"/>
        </w:rPr>
      </w:pPr>
    </w:p>
    <w:p w:rsidR="000C31EF" w:rsidRPr="00724FD0" w:rsidRDefault="000C31EF" w:rsidP="002D0406">
      <w:pPr>
        <w:shd w:val="clear" w:color="auto" w:fill="FFFFFF"/>
        <w:spacing w:after="255"/>
        <w:rPr>
          <w:rFonts w:ascii="Arial" w:hAnsi="Arial" w:cs="Arial"/>
          <w:color w:val="000000" w:themeColor="text1"/>
          <w:sz w:val="23"/>
          <w:szCs w:val="23"/>
        </w:rPr>
      </w:pPr>
    </w:p>
    <w:p w:rsidR="00CD0BFE" w:rsidRPr="00724FD0" w:rsidRDefault="00CD0BFE" w:rsidP="002D0406">
      <w:pPr>
        <w:shd w:val="clear" w:color="auto" w:fill="FFFFFF"/>
        <w:spacing w:after="255"/>
        <w:rPr>
          <w:rFonts w:ascii="Arial" w:hAnsi="Arial" w:cs="Arial"/>
          <w:color w:val="000000" w:themeColor="text1"/>
          <w:sz w:val="23"/>
          <w:szCs w:val="23"/>
        </w:rPr>
      </w:pPr>
    </w:p>
    <w:p w:rsidR="00CD0BFE" w:rsidRPr="00724FD0" w:rsidRDefault="00CD0BFE" w:rsidP="002D0406">
      <w:pPr>
        <w:shd w:val="clear" w:color="auto" w:fill="FFFFFF"/>
        <w:spacing w:after="255"/>
        <w:rPr>
          <w:rFonts w:ascii="Arial" w:hAnsi="Arial" w:cs="Arial"/>
          <w:color w:val="000000" w:themeColor="text1"/>
          <w:sz w:val="23"/>
          <w:szCs w:val="23"/>
        </w:rPr>
      </w:pPr>
    </w:p>
    <w:p w:rsidR="0048566F" w:rsidRDefault="0048566F" w:rsidP="00486CC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C220D" w:rsidRDefault="000C220D" w:rsidP="00486CC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C220D" w:rsidRDefault="000C220D" w:rsidP="00486CC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C220D" w:rsidRDefault="000C220D" w:rsidP="00486CC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C220D" w:rsidRDefault="000C220D" w:rsidP="00486CC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C220D" w:rsidRDefault="000C220D" w:rsidP="00486CC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56E13" w:rsidRPr="00724FD0" w:rsidRDefault="00256E13" w:rsidP="00895E84">
      <w:pPr>
        <w:ind w:left="538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Приложение №</w:t>
      </w:r>
      <w:r w:rsidR="006108FF" w:rsidRPr="00724F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</w:p>
    <w:p w:rsidR="00317E93" w:rsidRPr="00724FD0" w:rsidRDefault="00256E13" w:rsidP="00C2557A">
      <w:pPr>
        <w:ind w:left="5387"/>
        <w:jc w:val="both"/>
        <w:rPr>
          <w:color w:val="000000" w:themeColor="text1"/>
        </w:rPr>
      </w:pPr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t>к Административному</w:t>
      </w:r>
      <w:r w:rsidR="00C95A88" w:rsidRPr="00724F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534F5" w:rsidRPr="00724FD0">
        <w:rPr>
          <w:rFonts w:eastAsiaTheme="minorHAnsi"/>
          <w:color w:val="000000" w:themeColor="text1"/>
          <w:sz w:val="28"/>
          <w:szCs w:val="28"/>
          <w:lang w:eastAsia="en-US"/>
        </w:rPr>
        <w:t>регламенту</w:t>
      </w:r>
      <w:r w:rsidR="00C2557A" w:rsidRPr="00C2557A">
        <w:rPr>
          <w:color w:val="000000" w:themeColor="text1"/>
          <w:sz w:val="28"/>
          <w:szCs w:val="28"/>
        </w:rPr>
        <w:t xml:space="preserve"> </w:t>
      </w:r>
      <w:r w:rsidR="00C2557A" w:rsidRPr="00C2557A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 муниципального образования «Вяземский муниципальный округ» Смоленской области</w:t>
      </w:r>
      <w:r w:rsidR="006F58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6F58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</w:t>
      </w:r>
      <w:r w:rsidR="00895E84" w:rsidRPr="00724F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F581C"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предоставлению</w:t>
      </w:r>
      <w:proofErr w:type="gramEnd"/>
      <w:r w:rsidR="002D0406" w:rsidRPr="00724F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муниципальной </w:t>
      </w:r>
      <w:r w:rsidR="00895E84" w:rsidRPr="00724FD0">
        <w:rPr>
          <w:rFonts w:eastAsiaTheme="minorHAnsi"/>
          <w:color w:val="000000" w:themeColor="text1"/>
          <w:sz w:val="28"/>
          <w:szCs w:val="28"/>
          <w:lang w:eastAsia="en-US"/>
        </w:rPr>
        <w:t>услуги</w:t>
      </w:r>
      <w:r w:rsidR="00A534F5" w:rsidRPr="00724F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t>«Присвоение адреса</w:t>
      </w:r>
      <w:r w:rsidRPr="00724FD0">
        <w:rPr>
          <w:color w:val="000000" w:themeColor="text1"/>
          <w:sz w:val="28"/>
          <w:szCs w:val="28"/>
        </w:rPr>
        <w:t xml:space="preserve"> </w:t>
      </w:r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t>объекту адресации, изменение и аннулирование такого адреса»</w:t>
      </w:r>
      <w:r w:rsidR="00194B99" w:rsidRPr="00724F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C2557A" w:rsidRDefault="00C2557A" w:rsidP="002D0406">
      <w:pPr>
        <w:shd w:val="clear" w:color="auto" w:fill="FFFFFF"/>
        <w:jc w:val="center"/>
        <w:rPr>
          <w:b/>
          <w:color w:val="000000" w:themeColor="text1"/>
        </w:rPr>
      </w:pPr>
    </w:p>
    <w:p w:rsidR="00317E93" w:rsidRPr="00724FD0" w:rsidRDefault="00317E93" w:rsidP="002D0406">
      <w:pPr>
        <w:shd w:val="clear" w:color="auto" w:fill="FFFFFF"/>
        <w:jc w:val="center"/>
        <w:rPr>
          <w:b/>
          <w:color w:val="000000" w:themeColor="text1"/>
        </w:rPr>
      </w:pPr>
      <w:r w:rsidRPr="00724FD0">
        <w:rPr>
          <w:b/>
          <w:color w:val="000000" w:themeColor="text1"/>
        </w:rPr>
        <w:t>Форма решения о присвоении адреса объекту адресации</w:t>
      </w:r>
    </w:p>
    <w:p w:rsidR="00317E93" w:rsidRPr="00724FD0" w:rsidRDefault="00317E93" w:rsidP="002D0406">
      <w:pPr>
        <w:shd w:val="clear" w:color="auto" w:fill="FFFFFF"/>
        <w:jc w:val="center"/>
        <w:rPr>
          <w:color w:val="000000" w:themeColor="text1"/>
        </w:rPr>
      </w:pPr>
      <w:r w:rsidRPr="00724FD0">
        <w:rPr>
          <w:color w:val="000000" w:themeColor="text1"/>
        </w:rPr>
        <w:t>_________________________________________________________________________</w:t>
      </w:r>
    </w:p>
    <w:p w:rsidR="00317E93" w:rsidRPr="00724FD0" w:rsidRDefault="00317E93" w:rsidP="002D0406">
      <w:pPr>
        <w:shd w:val="clear" w:color="auto" w:fill="FFFFFF"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(наименование органа местного самоуправления)</w:t>
      </w:r>
    </w:p>
    <w:p w:rsidR="00317E93" w:rsidRPr="00724FD0" w:rsidRDefault="00317E93" w:rsidP="002D0406">
      <w:pPr>
        <w:shd w:val="clear" w:color="auto" w:fill="FFFFFF"/>
        <w:jc w:val="center"/>
        <w:rPr>
          <w:color w:val="000000" w:themeColor="text1"/>
        </w:rPr>
      </w:pPr>
      <w:r w:rsidRPr="00724FD0">
        <w:rPr>
          <w:color w:val="000000" w:themeColor="text1"/>
        </w:rPr>
        <w:t>_________________________________________________________________________</w:t>
      </w:r>
    </w:p>
    <w:p w:rsidR="00317E93" w:rsidRPr="00724FD0" w:rsidRDefault="00317E93" w:rsidP="002D0406">
      <w:pPr>
        <w:shd w:val="clear" w:color="auto" w:fill="FFFFFF"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(вид документа)</w:t>
      </w:r>
    </w:p>
    <w:p w:rsidR="00317E93" w:rsidRPr="00724FD0" w:rsidRDefault="00C95A88" w:rsidP="00931783">
      <w:pPr>
        <w:shd w:val="clear" w:color="auto" w:fill="FFFFFF"/>
        <w:rPr>
          <w:color w:val="000000" w:themeColor="text1"/>
        </w:rPr>
      </w:pPr>
      <w:r w:rsidRPr="00724FD0">
        <w:rPr>
          <w:color w:val="000000" w:themeColor="text1"/>
        </w:rPr>
        <w:t> от _____________</w:t>
      </w:r>
      <w:r w:rsidR="00931783" w:rsidRPr="00724FD0">
        <w:rPr>
          <w:color w:val="000000" w:themeColor="text1"/>
        </w:rPr>
        <w:t xml:space="preserve">                                                                                                        </w:t>
      </w:r>
      <w:r w:rsidR="00317E93" w:rsidRPr="00724FD0">
        <w:rPr>
          <w:color w:val="000000" w:themeColor="text1"/>
        </w:rPr>
        <w:t>№ __________</w:t>
      </w:r>
    </w:p>
    <w:p w:rsidR="00C95A88" w:rsidRPr="00724FD0" w:rsidRDefault="00C95A88" w:rsidP="002D0406">
      <w:pPr>
        <w:shd w:val="clear" w:color="auto" w:fill="FFFFFF"/>
        <w:contextualSpacing/>
        <w:jc w:val="both"/>
        <w:rPr>
          <w:color w:val="000000" w:themeColor="text1"/>
        </w:rPr>
      </w:pPr>
    </w:p>
    <w:p w:rsidR="00C95A88" w:rsidRPr="00724FD0" w:rsidRDefault="00C95A88" w:rsidP="002D0406">
      <w:pPr>
        <w:ind w:right="-1"/>
        <w:jc w:val="both"/>
        <w:rPr>
          <w:color w:val="000000" w:themeColor="text1"/>
        </w:rPr>
      </w:pPr>
      <w:r w:rsidRPr="00724FD0">
        <w:rPr>
          <w:color w:val="000000" w:themeColor="text1"/>
        </w:rPr>
        <w:t>Руководствуясь пунктом 21 части 1 статьи 14 Федерального закона от 06.10.2003</w:t>
      </w:r>
      <w:r w:rsidR="00472448" w:rsidRPr="00724FD0">
        <w:rPr>
          <w:color w:val="000000" w:themeColor="text1"/>
        </w:rPr>
        <w:t xml:space="preserve"> </w:t>
      </w:r>
      <w:r w:rsidRPr="00724FD0">
        <w:rPr>
          <w:color w:val="000000" w:themeColor="text1"/>
        </w:rPr>
        <w:t>№</w:t>
      </w:r>
      <w:r w:rsidR="00D579E8" w:rsidRPr="00724FD0">
        <w:rPr>
          <w:color w:val="000000" w:themeColor="text1"/>
        </w:rPr>
        <w:t xml:space="preserve"> </w:t>
      </w:r>
      <w:r w:rsidRPr="00724FD0">
        <w:rPr>
          <w:color w:val="000000" w:themeColor="text1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19.11.2014 №</w:t>
      </w:r>
      <w:r w:rsidR="00D579E8" w:rsidRPr="00724FD0">
        <w:rPr>
          <w:color w:val="000000" w:themeColor="text1"/>
        </w:rPr>
        <w:t xml:space="preserve"> </w:t>
      </w:r>
      <w:r w:rsidRPr="00724FD0">
        <w:rPr>
          <w:color w:val="000000" w:themeColor="text1"/>
        </w:rPr>
        <w:t xml:space="preserve">1221 «Об утверждении Правил присвоения, изменения и аннулирования адресов», Уставом </w:t>
      </w:r>
      <w:r w:rsidR="005217BA" w:rsidRPr="00724FD0">
        <w:rPr>
          <w:color w:val="000000" w:themeColor="text1"/>
        </w:rPr>
        <w:t>муниципального образования «Вяземский муниципальный округ» Смоленской области</w:t>
      </w:r>
      <w:r w:rsidRPr="00724FD0">
        <w:rPr>
          <w:color w:val="000000" w:themeColor="text1"/>
        </w:rPr>
        <w:t xml:space="preserve">, </w:t>
      </w:r>
    </w:p>
    <w:p w:rsidR="00317E93" w:rsidRPr="00724FD0" w:rsidRDefault="00317E93" w:rsidP="002D0406">
      <w:pPr>
        <w:shd w:val="clear" w:color="auto" w:fill="FFFFFF"/>
        <w:contextualSpacing/>
        <w:jc w:val="both"/>
        <w:rPr>
          <w:color w:val="000000" w:themeColor="text1"/>
        </w:rPr>
      </w:pPr>
      <w:r w:rsidRPr="00724FD0">
        <w:rPr>
          <w:color w:val="000000" w:themeColor="text1"/>
        </w:rPr>
        <w:t>____________________________________________________________________________</w:t>
      </w:r>
      <w:r w:rsidR="00EE76D2" w:rsidRPr="00724FD0">
        <w:rPr>
          <w:color w:val="000000" w:themeColor="text1"/>
        </w:rPr>
        <w:t>____</w:t>
      </w:r>
    </w:p>
    <w:p w:rsidR="00317E93" w:rsidRPr="00724FD0" w:rsidRDefault="00975455" w:rsidP="002D0406">
      <w:pPr>
        <w:shd w:val="clear" w:color="auto" w:fill="FFFFFF"/>
        <w:contextualSpacing/>
        <w:jc w:val="center"/>
        <w:rPr>
          <w:color w:val="000000" w:themeColor="text1"/>
        </w:rPr>
      </w:pPr>
      <w:r w:rsidRPr="00724FD0">
        <w:rPr>
          <w:color w:val="000000" w:themeColor="text1"/>
        </w:rPr>
        <w:t>(</w:t>
      </w:r>
      <w:r w:rsidR="00317E93" w:rsidRPr="00724FD0">
        <w:rPr>
          <w:color w:val="000000" w:themeColor="text1"/>
          <w:sz w:val="20"/>
          <w:szCs w:val="20"/>
        </w:rPr>
        <w:t>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Федерации -городов федерального значения до дня вступления в силу Федерального закона № 443-ФЗ, и/или реквизиты заявления о присвоении адреса объекту адресации</w:t>
      </w:r>
      <w:r w:rsidRPr="00724FD0">
        <w:rPr>
          <w:color w:val="000000" w:themeColor="text1"/>
          <w:sz w:val="28"/>
          <w:szCs w:val="28"/>
        </w:rPr>
        <w:t>)</w:t>
      </w:r>
    </w:p>
    <w:p w:rsidR="00317E93" w:rsidRPr="00724FD0" w:rsidRDefault="00317E93" w:rsidP="002D0406">
      <w:pPr>
        <w:shd w:val="clear" w:color="auto" w:fill="FFFFFF"/>
        <w:contextualSpacing/>
        <w:jc w:val="center"/>
        <w:rPr>
          <w:color w:val="000000" w:themeColor="text1"/>
          <w:vertAlign w:val="superscript"/>
        </w:rPr>
      </w:pPr>
    </w:p>
    <w:p w:rsidR="00317E93" w:rsidRPr="00724FD0" w:rsidRDefault="00317E93" w:rsidP="002D0406">
      <w:pPr>
        <w:shd w:val="clear" w:color="auto" w:fill="FFFFFF"/>
        <w:contextualSpacing/>
        <w:jc w:val="both"/>
        <w:rPr>
          <w:color w:val="000000" w:themeColor="text1"/>
        </w:rPr>
      </w:pPr>
      <w:r w:rsidRPr="00724FD0">
        <w:rPr>
          <w:color w:val="000000" w:themeColor="text1"/>
        </w:rPr>
        <w:t>______________________________________</w:t>
      </w:r>
      <w:r w:rsidR="00A534F5" w:rsidRPr="00724FD0">
        <w:rPr>
          <w:color w:val="000000" w:themeColor="text1"/>
        </w:rPr>
        <w:t>______________________________</w:t>
      </w:r>
      <w:r w:rsidR="00C95A88" w:rsidRPr="00724FD0">
        <w:rPr>
          <w:color w:val="000000" w:themeColor="text1"/>
        </w:rPr>
        <w:t>постановляет:</w:t>
      </w:r>
    </w:p>
    <w:p w:rsidR="00317E93" w:rsidRPr="00724FD0" w:rsidRDefault="00317E93" w:rsidP="002D0406">
      <w:pPr>
        <w:shd w:val="clear" w:color="auto" w:fill="FFFFFF"/>
        <w:contextualSpacing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(наименование органа местного самоуправления)</w:t>
      </w:r>
    </w:p>
    <w:p w:rsidR="00C95A88" w:rsidRPr="00724FD0" w:rsidRDefault="00C95A88" w:rsidP="002D0406">
      <w:pPr>
        <w:shd w:val="clear" w:color="auto" w:fill="FFFFFF"/>
        <w:contextualSpacing/>
        <w:jc w:val="both"/>
        <w:rPr>
          <w:color w:val="000000" w:themeColor="text1"/>
        </w:rPr>
      </w:pPr>
    </w:p>
    <w:p w:rsidR="00317E93" w:rsidRPr="00724FD0" w:rsidRDefault="003A16DB" w:rsidP="002D0406">
      <w:pPr>
        <w:shd w:val="clear" w:color="auto" w:fill="FFFFFF"/>
        <w:contextualSpacing/>
        <w:jc w:val="both"/>
        <w:rPr>
          <w:color w:val="000000" w:themeColor="text1"/>
        </w:rPr>
      </w:pPr>
      <w:r w:rsidRPr="00724FD0">
        <w:rPr>
          <w:color w:val="000000" w:themeColor="text1"/>
        </w:rPr>
        <w:tab/>
      </w:r>
      <w:r w:rsidR="00C95A88" w:rsidRPr="00724FD0">
        <w:rPr>
          <w:color w:val="000000" w:themeColor="text1"/>
        </w:rPr>
        <w:t>1. Присвоить</w:t>
      </w:r>
      <w:r w:rsidR="00317E93" w:rsidRPr="00724FD0">
        <w:rPr>
          <w:color w:val="000000" w:themeColor="text1"/>
        </w:rPr>
        <w:t xml:space="preserve"> ___________________________________________________________</w:t>
      </w:r>
      <w:r w:rsidR="00EE76D2" w:rsidRPr="00724FD0">
        <w:rPr>
          <w:color w:val="000000" w:themeColor="text1"/>
        </w:rPr>
        <w:t>___</w:t>
      </w:r>
    </w:p>
    <w:p w:rsidR="00317E93" w:rsidRPr="00724FD0" w:rsidRDefault="00317E93" w:rsidP="002D0406">
      <w:pPr>
        <w:shd w:val="clear" w:color="auto" w:fill="FFFFFF"/>
        <w:contextualSpacing/>
        <w:jc w:val="center"/>
        <w:rPr>
          <w:color w:val="000000" w:themeColor="text1"/>
          <w:sz w:val="20"/>
        </w:rPr>
      </w:pPr>
      <w:r w:rsidRPr="00724FD0">
        <w:rPr>
          <w:color w:val="000000" w:themeColor="text1"/>
          <w:sz w:val="20"/>
        </w:rPr>
        <w:t>(присвоенный объекту адресации адрес)</w:t>
      </w:r>
    </w:p>
    <w:p w:rsidR="00317E93" w:rsidRPr="00724FD0" w:rsidRDefault="00317E93" w:rsidP="002D0406">
      <w:pPr>
        <w:shd w:val="clear" w:color="auto" w:fill="FFFFFF"/>
        <w:contextualSpacing/>
        <w:jc w:val="both"/>
        <w:rPr>
          <w:color w:val="000000" w:themeColor="text1"/>
        </w:rPr>
      </w:pPr>
      <w:r w:rsidRPr="00724FD0">
        <w:rPr>
          <w:color w:val="000000" w:themeColor="text1"/>
        </w:rPr>
        <w:t>____________________________________________________________________________</w:t>
      </w:r>
      <w:r w:rsidR="00EE76D2" w:rsidRPr="00724FD0">
        <w:rPr>
          <w:color w:val="000000" w:themeColor="text1"/>
        </w:rPr>
        <w:t>____</w:t>
      </w:r>
    </w:p>
    <w:p w:rsidR="00DB2E5D" w:rsidRPr="00724FD0" w:rsidRDefault="00DB2E5D" w:rsidP="002D0406">
      <w:pPr>
        <w:shd w:val="clear" w:color="auto" w:fill="FFFFFF"/>
        <w:contextualSpacing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(вид и наименование объекта адресации, 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недвижимости)),</w:t>
      </w:r>
    </w:p>
    <w:p w:rsidR="00317E93" w:rsidRPr="00724FD0" w:rsidRDefault="00317E93" w:rsidP="002D0406">
      <w:pPr>
        <w:shd w:val="clear" w:color="auto" w:fill="FFFFFF"/>
        <w:contextualSpacing/>
        <w:rPr>
          <w:color w:val="000000" w:themeColor="text1"/>
        </w:rPr>
      </w:pPr>
      <w:r w:rsidRPr="00724FD0">
        <w:rPr>
          <w:color w:val="000000" w:themeColor="text1"/>
        </w:rPr>
        <w:t>____________________________________________________________________________</w:t>
      </w:r>
      <w:r w:rsidR="00EE76D2" w:rsidRPr="00724FD0">
        <w:rPr>
          <w:color w:val="000000" w:themeColor="text1"/>
        </w:rPr>
        <w:t>____</w:t>
      </w:r>
    </w:p>
    <w:p w:rsidR="00317E93" w:rsidRPr="00724FD0" w:rsidRDefault="002F4776" w:rsidP="002D0406">
      <w:pPr>
        <w:shd w:val="clear" w:color="auto" w:fill="FFFFFF"/>
        <w:contextualSpacing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(</w:t>
      </w:r>
      <w:r w:rsidR="00317E93" w:rsidRPr="00724FD0">
        <w:rPr>
          <w:color w:val="000000" w:themeColor="text1"/>
          <w:sz w:val="20"/>
          <w:szCs w:val="20"/>
        </w:rPr>
        <w:t>кадастровые номера, адреса и сведения об объектах недвижимости, из которых образуется объект адресации (в случае образования объекта в результате преобразования существующего объекта или объектов),</w:t>
      </w:r>
    </w:p>
    <w:p w:rsidR="00317E93" w:rsidRPr="00724FD0" w:rsidRDefault="00317E93" w:rsidP="002D0406">
      <w:pPr>
        <w:shd w:val="clear" w:color="auto" w:fill="FFFFFF"/>
        <w:contextualSpacing/>
        <w:rPr>
          <w:color w:val="000000" w:themeColor="text1"/>
        </w:rPr>
      </w:pPr>
      <w:r w:rsidRPr="00724FD0">
        <w:rPr>
          <w:color w:val="000000" w:themeColor="text1"/>
        </w:rPr>
        <w:t>____________________________________________________________________________</w:t>
      </w:r>
      <w:r w:rsidR="00EE76D2" w:rsidRPr="00724FD0">
        <w:rPr>
          <w:color w:val="000000" w:themeColor="text1"/>
        </w:rPr>
        <w:t>____</w:t>
      </w:r>
    </w:p>
    <w:p w:rsidR="00317E93" w:rsidRPr="00724FD0" w:rsidRDefault="002F4776" w:rsidP="002D0406">
      <w:pPr>
        <w:shd w:val="clear" w:color="auto" w:fill="FFFFFF"/>
        <w:contextualSpacing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(</w:t>
      </w:r>
      <w:r w:rsidR="00317E93" w:rsidRPr="00724FD0">
        <w:rPr>
          <w:color w:val="000000" w:themeColor="text1"/>
          <w:sz w:val="20"/>
          <w:szCs w:val="20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адресации),</w:t>
      </w:r>
    </w:p>
    <w:p w:rsidR="00317E93" w:rsidRPr="00724FD0" w:rsidRDefault="00317E93" w:rsidP="002D0406">
      <w:pPr>
        <w:shd w:val="clear" w:color="auto" w:fill="FFFFFF"/>
        <w:contextualSpacing/>
        <w:rPr>
          <w:color w:val="000000" w:themeColor="text1"/>
        </w:rPr>
      </w:pPr>
      <w:r w:rsidRPr="00724FD0">
        <w:rPr>
          <w:color w:val="000000" w:themeColor="text1"/>
        </w:rPr>
        <w:t>____________________________________________________________________________</w:t>
      </w:r>
      <w:r w:rsidR="00EE76D2" w:rsidRPr="00724FD0">
        <w:rPr>
          <w:color w:val="000000" w:themeColor="text1"/>
        </w:rPr>
        <w:t>____</w:t>
      </w:r>
    </w:p>
    <w:p w:rsidR="00317E93" w:rsidRPr="00724FD0" w:rsidRDefault="002F4776" w:rsidP="002D0406">
      <w:pPr>
        <w:shd w:val="clear" w:color="auto" w:fill="FFFFFF"/>
        <w:contextualSpacing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(</w:t>
      </w:r>
      <w:r w:rsidR="00317E93" w:rsidRPr="00724FD0">
        <w:rPr>
          <w:color w:val="000000" w:themeColor="text1"/>
          <w:sz w:val="20"/>
          <w:szCs w:val="20"/>
        </w:rPr>
        <w:t>другие необходимые сведения, определенные уполномоченным органом (при наличии)</w:t>
      </w:r>
    </w:p>
    <w:p w:rsidR="00317E93" w:rsidRPr="00724FD0" w:rsidRDefault="00317E93" w:rsidP="002D0406">
      <w:pPr>
        <w:shd w:val="clear" w:color="auto" w:fill="FFFFFF"/>
        <w:contextualSpacing/>
        <w:rPr>
          <w:color w:val="000000" w:themeColor="text1"/>
        </w:rPr>
      </w:pPr>
      <w:r w:rsidRPr="00724FD0">
        <w:rPr>
          <w:color w:val="000000" w:themeColor="text1"/>
        </w:rPr>
        <w:t>_</w:t>
      </w:r>
      <w:r w:rsidR="003A16DB" w:rsidRPr="00724FD0">
        <w:rPr>
          <w:color w:val="000000" w:themeColor="text1"/>
        </w:rPr>
        <w:t xml:space="preserve">_________________________                  </w:t>
      </w:r>
      <w:r w:rsidRPr="00724FD0">
        <w:rPr>
          <w:color w:val="000000" w:themeColor="text1"/>
        </w:rPr>
        <w:t>_________________</w:t>
      </w:r>
      <w:r w:rsidR="003A16DB" w:rsidRPr="00724FD0">
        <w:rPr>
          <w:color w:val="000000" w:themeColor="text1"/>
        </w:rPr>
        <w:t xml:space="preserve">   </w:t>
      </w:r>
      <w:r w:rsidRPr="00724FD0">
        <w:rPr>
          <w:color w:val="000000" w:themeColor="text1"/>
        </w:rPr>
        <w:t>__________________</w:t>
      </w:r>
      <w:r w:rsidR="002F4776" w:rsidRPr="00724FD0">
        <w:rPr>
          <w:color w:val="000000" w:themeColor="text1"/>
        </w:rPr>
        <w:t>_____</w:t>
      </w:r>
      <w:r w:rsidR="00EE76D2" w:rsidRPr="00724FD0">
        <w:rPr>
          <w:color w:val="000000" w:themeColor="text1"/>
        </w:rPr>
        <w:t>___</w:t>
      </w:r>
    </w:p>
    <w:p w:rsidR="00317E93" w:rsidRPr="00724FD0" w:rsidRDefault="00317E93" w:rsidP="002D0406">
      <w:pPr>
        <w:shd w:val="clear" w:color="auto" w:fill="FFFFFF"/>
        <w:contextualSpacing/>
        <w:rPr>
          <w:color w:val="000000" w:themeColor="text1"/>
          <w:vertAlign w:val="superscript"/>
        </w:rPr>
      </w:pPr>
      <w:r w:rsidRPr="00724FD0">
        <w:rPr>
          <w:color w:val="000000" w:themeColor="text1"/>
          <w:sz w:val="20"/>
          <w:szCs w:val="20"/>
        </w:rPr>
        <w:t xml:space="preserve">                         (</w:t>
      </w:r>
      <w:proofErr w:type="gramStart"/>
      <w:r w:rsidRPr="00724FD0">
        <w:rPr>
          <w:color w:val="000000" w:themeColor="text1"/>
          <w:sz w:val="20"/>
          <w:szCs w:val="20"/>
        </w:rPr>
        <w:t xml:space="preserve">должность)   </w:t>
      </w:r>
      <w:proofErr w:type="gramEnd"/>
      <w:r w:rsidRPr="00724FD0">
        <w:rPr>
          <w:color w:val="000000" w:themeColor="text1"/>
          <w:sz w:val="20"/>
          <w:szCs w:val="20"/>
        </w:rPr>
        <w:t xml:space="preserve">                                    </w:t>
      </w:r>
      <w:r w:rsidR="002F4776" w:rsidRPr="00724FD0">
        <w:rPr>
          <w:color w:val="000000" w:themeColor="text1"/>
          <w:sz w:val="20"/>
          <w:szCs w:val="20"/>
        </w:rPr>
        <w:t xml:space="preserve">           </w:t>
      </w:r>
      <w:r w:rsidRPr="00724FD0">
        <w:rPr>
          <w:color w:val="000000" w:themeColor="text1"/>
          <w:sz w:val="20"/>
          <w:szCs w:val="20"/>
        </w:rPr>
        <w:t xml:space="preserve"> </w:t>
      </w:r>
      <w:r w:rsidRPr="00724FD0">
        <w:rPr>
          <w:color w:val="000000" w:themeColor="text1"/>
          <w:sz w:val="20"/>
          <w:szCs w:val="20"/>
          <w:vertAlign w:val="superscript"/>
        </w:rPr>
        <w:t>(</w:t>
      </w:r>
      <w:r w:rsidRPr="00724FD0">
        <w:rPr>
          <w:color w:val="000000" w:themeColor="text1"/>
          <w:sz w:val="20"/>
          <w:szCs w:val="20"/>
        </w:rPr>
        <w:t>подпись)</w:t>
      </w:r>
      <w:r w:rsidRPr="00724FD0">
        <w:rPr>
          <w:color w:val="000000" w:themeColor="text1"/>
          <w:vertAlign w:val="superscript"/>
        </w:rPr>
        <w:t xml:space="preserve">              </w:t>
      </w:r>
      <w:r w:rsidR="002F4776" w:rsidRPr="00724FD0">
        <w:rPr>
          <w:color w:val="000000" w:themeColor="text1"/>
          <w:vertAlign w:val="superscript"/>
        </w:rPr>
        <w:t xml:space="preserve">                </w:t>
      </w:r>
      <w:r w:rsidRPr="00724FD0">
        <w:rPr>
          <w:color w:val="000000" w:themeColor="text1"/>
          <w:vertAlign w:val="superscript"/>
        </w:rPr>
        <w:t xml:space="preserve"> </w:t>
      </w:r>
      <w:r w:rsidRPr="00724FD0">
        <w:rPr>
          <w:color w:val="000000" w:themeColor="text1"/>
          <w:sz w:val="20"/>
          <w:szCs w:val="20"/>
        </w:rPr>
        <w:t>(расшифровка подписи)</w:t>
      </w:r>
    </w:p>
    <w:p w:rsidR="005A6FD3" w:rsidRPr="00724FD0" w:rsidRDefault="00317E93" w:rsidP="002D0406">
      <w:pPr>
        <w:shd w:val="clear" w:color="auto" w:fill="FFFFFF"/>
        <w:spacing w:after="255"/>
        <w:ind w:right="-1"/>
        <w:contextualSpacing/>
        <w:jc w:val="right"/>
        <w:rPr>
          <w:color w:val="000000" w:themeColor="text1"/>
        </w:rPr>
      </w:pPr>
      <w:r w:rsidRPr="00724FD0">
        <w:rPr>
          <w:color w:val="000000" w:themeColor="text1"/>
        </w:rPr>
        <w:t xml:space="preserve">                                                       </w:t>
      </w:r>
      <w:r w:rsidR="00950BE3" w:rsidRPr="00724FD0">
        <w:rPr>
          <w:color w:val="000000" w:themeColor="text1"/>
        </w:rPr>
        <w:t xml:space="preserve">                               </w:t>
      </w:r>
      <w:r w:rsidRPr="00724FD0">
        <w:rPr>
          <w:color w:val="000000" w:themeColor="text1"/>
        </w:rPr>
        <w:t xml:space="preserve"> </w:t>
      </w:r>
    </w:p>
    <w:p w:rsidR="005A6FD3" w:rsidRPr="00724FD0" w:rsidRDefault="005A6FD3" w:rsidP="002D0406">
      <w:pPr>
        <w:shd w:val="clear" w:color="auto" w:fill="FFFFFF"/>
        <w:spacing w:after="255"/>
        <w:ind w:right="-1"/>
        <w:contextualSpacing/>
        <w:jc w:val="right"/>
        <w:rPr>
          <w:color w:val="000000" w:themeColor="text1"/>
        </w:rPr>
      </w:pPr>
    </w:p>
    <w:p w:rsidR="002F4776" w:rsidRPr="00724FD0" w:rsidRDefault="00317E93" w:rsidP="002D0406">
      <w:pPr>
        <w:shd w:val="clear" w:color="auto" w:fill="FFFFFF"/>
        <w:spacing w:after="255"/>
        <w:ind w:right="-1"/>
        <w:contextualSpacing/>
        <w:jc w:val="right"/>
        <w:rPr>
          <w:color w:val="000000" w:themeColor="text1"/>
        </w:rPr>
      </w:pPr>
      <w:r w:rsidRPr="00724FD0">
        <w:rPr>
          <w:color w:val="000000" w:themeColor="text1"/>
        </w:rPr>
        <w:t xml:space="preserve"> </w:t>
      </w:r>
    </w:p>
    <w:p w:rsidR="0048566F" w:rsidRDefault="0048566F" w:rsidP="00DF6C4B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95E84" w:rsidRPr="00724FD0" w:rsidRDefault="00895E84" w:rsidP="00895E84">
      <w:pPr>
        <w:ind w:left="538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Приложение № 2</w:t>
      </w:r>
    </w:p>
    <w:p w:rsidR="005217BA" w:rsidRPr="00724FD0" w:rsidRDefault="00895E84" w:rsidP="00C2557A">
      <w:pPr>
        <w:ind w:left="538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t>к Административному регламенту</w:t>
      </w:r>
      <w:r w:rsidR="00C2557A" w:rsidRPr="00C2557A">
        <w:rPr>
          <w:color w:val="000000" w:themeColor="text1"/>
          <w:sz w:val="28"/>
          <w:szCs w:val="28"/>
        </w:rPr>
        <w:t xml:space="preserve"> </w:t>
      </w:r>
      <w:r w:rsidR="00C2557A" w:rsidRPr="00C2557A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 муниципального образования «Вяземский муниципальный округ» Смоленской области</w:t>
      </w:r>
      <w:r w:rsidR="006F58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предоставлению</w:t>
      </w:r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муниципальной услуги «Присвоение адреса</w:t>
      </w:r>
      <w:r w:rsidRPr="00724FD0">
        <w:rPr>
          <w:color w:val="000000" w:themeColor="text1"/>
          <w:sz w:val="28"/>
          <w:szCs w:val="28"/>
        </w:rPr>
        <w:t xml:space="preserve"> </w:t>
      </w:r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объекту адресации, изменение и аннулирование такого адреса» </w:t>
      </w:r>
    </w:p>
    <w:p w:rsidR="00DB2E5D" w:rsidRPr="00724FD0" w:rsidRDefault="005217BA" w:rsidP="005217BA">
      <w:pPr>
        <w:ind w:left="5387"/>
        <w:jc w:val="both"/>
        <w:rPr>
          <w:b/>
          <w:color w:val="000000" w:themeColor="text1"/>
        </w:rPr>
      </w:pPr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</w:t>
      </w:r>
    </w:p>
    <w:p w:rsidR="00317E93" w:rsidRPr="00724FD0" w:rsidRDefault="00317E93" w:rsidP="002D0406">
      <w:pPr>
        <w:shd w:val="clear" w:color="auto" w:fill="FFFFFF"/>
        <w:jc w:val="center"/>
        <w:rPr>
          <w:b/>
          <w:color w:val="000000" w:themeColor="text1"/>
        </w:rPr>
      </w:pPr>
      <w:r w:rsidRPr="00724FD0">
        <w:rPr>
          <w:b/>
          <w:color w:val="000000" w:themeColor="text1"/>
        </w:rPr>
        <w:t>Форма решения об аннулировании адреса объекта адресации</w:t>
      </w:r>
    </w:p>
    <w:p w:rsidR="002705A7" w:rsidRPr="00724FD0" w:rsidRDefault="002705A7" w:rsidP="002D0406">
      <w:pPr>
        <w:shd w:val="clear" w:color="auto" w:fill="FFFFFF"/>
        <w:jc w:val="center"/>
        <w:rPr>
          <w:color w:val="000000" w:themeColor="text1"/>
        </w:rPr>
      </w:pPr>
      <w:r w:rsidRPr="00724FD0">
        <w:rPr>
          <w:color w:val="000000" w:themeColor="text1"/>
        </w:rPr>
        <w:t>_________________________________________________________________________</w:t>
      </w:r>
    </w:p>
    <w:p w:rsidR="002705A7" w:rsidRPr="00724FD0" w:rsidRDefault="002705A7" w:rsidP="002D0406">
      <w:pPr>
        <w:shd w:val="clear" w:color="auto" w:fill="FFFFFF"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(наименование органа местного самоуправления)</w:t>
      </w:r>
    </w:p>
    <w:p w:rsidR="002705A7" w:rsidRPr="00724FD0" w:rsidRDefault="002705A7" w:rsidP="002D0406">
      <w:pPr>
        <w:shd w:val="clear" w:color="auto" w:fill="FFFFFF"/>
        <w:jc w:val="center"/>
        <w:rPr>
          <w:color w:val="000000" w:themeColor="text1"/>
        </w:rPr>
      </w:pPr>
      <w:r w:rsidRPr="00724FD0">
        <w:rPr>
          <w:color w:val="000000" w:themeColor="text1"/>
        </w:rPr>
        <w:t>_________________________________________________________________________</w:t>
      </w:r>
    </w:p>
    <w:p w:rsidR="002705A7" w:rsidRPr="00724FD0" w:rsidRDefault="002705A7" w:rsidP="002D0406">
      <w:pPr>
        <w:shd w:val="clear" w:color="auto" w:fill="FFFFFF"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(вид документа)</w:t>
      </w:r>
    </w:p>
    <w:p w:rsidR="002705A7" w:rsidRPr="00724FD0" w:rsidRDefault="00BD7E1D" w:rsidP="002D0406">
      <w:pPr>
        <w:shd w:val="clear" w:color="auto" w:fill="FFFFFF"/>
        <w:rPr>
          <w:color w:val="000000" w:themeColor="text1"/>
        </w:rPr>
      </w:pPr>
      <w:r w:rsidRPr="00724FD0">
        <w:rPr>
          <w:color w:val="000000" w:themeColor="text1"/>
        </w:rPr>
        <w:t xml:space="preserve">  </w:t>
      </w:r>
      <w:r w:rsidR="002705A7" w:rsidRPr="00724FD0">
        <w:rPr>
          <w:color w:val="000000" w:themeColor="text1"/>
        </w:rPr>
        <w:t> от _____________</w:t>
      </w:r>
      <w:r w:rsidR="00931783" w:rsidRPr="00724FD0">
        <w:rPr>
          <w:color w:val="000000" w:themeColor="text1"/>
        </w:rPr>
        <w:t xml:space="preserve">                                                                                                      </w:t>
      </w:r>
      <w:r w:rsidR="002705A7" w:rsidRPr="00724FD0">
        <w:rPr>
          <w:color w:val="000000" w:themeColor="text1"/>
        </w:rPr>
        <w:t>№ __________</w:t>
      </w:r>
    </w:p>
    <w:p w:rsidR="002705A7" w:rsidRPr="00724FD0" w:rsidRDefault="002705A7" w:rsidP="002D0406">
      <w:pPr>
        <w:shd w:val="clear" w:color="auto" w:fill="FFFFFF"/>
        <w:contextualSpacing/>
        <w:jc w:val="both"/>
        <w:rPr>
          <w:color w:val="000000" w:themeColor="text1"/>
        </w:rPr>
      </w:pPr>
    </w:p>
    <w:p w:rsidR="002705A7" w:rsidRPr="00724FD0" w:rsidRDefault="002705A7" w:rsidP="002D0406">
      <w:pPr>
        <w:ind w:right="-1"/>
        <w:jc w:val="both"/>
        <w:rPr>
          <w:color w:val="000000" w:themeColor="text1"/>
        </w:rPr>
      </w:pPr>
      <w:r w:rsidRPr="00724FD0">
        <w:rPr>
          <w:color w:val="000000" w:themeColor="text1"/>
        </w:rPr>
        <w:t>Руководствуясь пунктом 21 части 1 статьи 14 Федерального закона от 06.10.2003 №</w:t>
      </w:r>
      <w:r w:rsidR="00D579E8" w:rsidRPr="00724FD0">
        <w:rPr>
          <w:color w:val="000000" w:themeColor="text1"/>
        </w:rPr>
        <w:t xml:space="preserve"> </w:t>
      </w:r>
      <w:r w:rsidRPr="00724FD0">
        <w:rPr>
          <w:color w:val="000000" w:themeColor="text1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19.11.2014 №1221</w:t>
      </w:r>
      <w:r w:rsidR="00472448" w:rsidRPr="00724FD0">
        <w:rPr>
          <w:color w:val="000000" w:themeColor="text1"/>
        </w:rPr>
        <w:t xml:space="preserve"> </w:t>
      </w:r>
      <w:r w:rsidRPr="00724FD0">
        <w:rPr>
          <w:color w:val="000000" w:themeColor="text1"/>
        </w:rPr>
        <w:t xml:space="preserve">«Об утверждении Правил присвоения, изменения и аннулирования адресов», </w:t>
      </w:r>
      <w:r w:rsidR="005217BA" w:rsidRPr="00724FD0">
        <w:rPr>
          <w:color w:val="000000" w:themeColor="text1"/>
        </w:rPr>
        <w:t>Уставом муниципального образования «Вяземский муниципальный округ» Смоленской области</w:t>
      </w:r>
      <w:r w:rsidRPr="00724FD0">
        <w:rPr>
          <w:color w:val="000000" w:themeColor="text1"/>
        </w:rPr>
        <w:t xml:space="preserve">, </w:t>
      </w:r>
    </w:p>
    <w:p w:rsidR="00317E93" w:rsidRPr="00724FD0" w:rsidRDefault="00317E93" w:rsidP="002D0406">
      <w:pPr>
        <w:shd w:val="clear" w:color="auto" w:fill="FFFFFF"/>
        <w:contextualSpacing/>
        <w:rPr>
          <w:color w:val="000000" w:themeColor="text1"/>
        </w:rPr>
      </w:pPr>
      <w:r w:rsidRPr="00724FD0">
        <w:rPr>
          <w:color w:val="000000" w:themeColor="text1"/>
        </w:rPr>
        <w:t>____________________________________________________________________________</w:t>
      </w:r>
      <w:r w:rsidR="00EE76D2" w:rsidRPr="00724FD0">
        <w:rPr>
          <w:color w:val="000000" w:themeColor="text1"/>
        </w:rPr>
        <w:t>____</w:t>
      </w:r>
    </w:p>
    <w:p w:rsidR="002705A7" w:rsidRPr="00724FD0" w:rsidRDefault="002705A7" w:rsidP="002D0406">
      <w:pPr>
        <w:shd w:val="clear" w:color="auto" w:fill="FFFFFF"/>
        <w:contextualSpacing/>
        <w:jc w:val="center"/>
        <w:rPr>
          <w:color w:val="000000" w:themeColor="text1"/>
        </w:rPr>
      </w:pPr>
      <w:r w:rsidRPr="00724FD0">
        <w:rPr>
          <w:color w:val="000000" w:themeColor="text1"/>
        </w:rPr>
        <w:t>(</w:t>
      </w:r>
      <w:r w:rsidRPr="00724FD0">
        <w:rPr>
          <w:color w:val="000000" w:themeColor="text1"/>
          <w:sz w:val="20"/>
          <w:szCs w:val="20"/>
        </w:rPr>
        <w:t>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Федерации -городов федерального значения до дня вступления в силу Федерального закона № 443-ФЗ, и/или реквизиты заявления о присвоении адреса объекту адресации</w:t>
      </w:r>
      <w:r w:rsidRPr="00724FD0">
        <w:rPr>
          <w:color w:val="000000" w:themeColor="text1"/>
          <w:sz w:val="28"/>
          <w:szCs w:val="28"/>
        </w:rPr>
        <w:t>)</w:t>
      </w:r>
    </w:p>
    <w:p w:rsidR="00DB2E5D" w:rsidRPr="00724FD0" w:rsidRDefault="00DB2E5D" w:rsidP="002D0406">
      <w:pPr>
        <w:shd w:val="clear" w:color="auto" w:fill="FFFFFF"/>
        <w:contextualSpacing/>
        <w:jc w:val="both"/>
        <w:rPr>
          <w:color w:val="000000" w:themeColor="text1"/>
        </w:rPr>
      </w:pPr>
      <w:r w:rsidRPr="00724FD0">
        <w:rPr>
          <w:color w:val="000000" w:themeColor="text1"/>
        </w:rPr>
        <w:t>______________________________________</w:t>
      </w:r>
      <w:r w:rsidR="003A16DB" w:rsidRPr="00724FD0">
        <w:rPr>
          <w:color w:val="000000" w:themeColor="text1"/>
        </w:rPr>
        <w:t>______________________________</w:t>
      </w:r>
      <w:r w:rsidRPr="00724FD0">
        <w:rPr>
          <w:color w:val="000000" w:themeColor="text1"/>
        </w:rPr>
        <w:t>постановляет:</w:t>
      </w:r>
    </w:p>
    <w:p w:rsidR="00DB2E5D" w:rsidRPr="00724FD0" w:rsidRDefault="00DB2E5D" w:rsidP="002D0406">
      <w:pPr>
        <w:shd w:val="clear" w:color="auto" w:fill="FFFFFF"/>
        <w:contextualSpacing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(наименование органа местного самоуправления)</w:t>
      </w:r>
    </w:p>
    <w:p w:rsidR="00317E93" w:rsidRPr="00724FD0" w:rsidRDefault="00DB2E5D" w:rsidP="002D0406">
      <w:pPr>
        <w:shd w:val="clear" w:color="auto" w:fill="FFFFFF"/>
        <w:contextualSpacing/>
        <w:rPr>
          <w:color w:val="000000" w:themeColor="text1"/>
        </w:rPr>
      </w:pPr>
      <w:r w:rsidRPr="00724FD0">
        <w:rPr>
          <w:color w:val="000000" w:themeColor="text1"/>
        </w:rPr>
        <w:tab/>
      </w:r>
      <w:r w:rsidR="00317E93" w:rsidRPr="00724FD0">
        <w:rPr>
          <w:color w:val="000000" w:themeColor="text1"/>
        </w:rPr>
        <w:t>1. Аннулировать адрес ________________________________________________________</w:t>
      </w:r>
      <w:r w:rsidR="003A16DB" w:rsidRPr="00724FD0">
        <w:rPr>
          <w:color w:val="000000" w:themeColor="text1"/>
        </w:rPr>
        <w:t>______________________</w:t>
      </w:r>
      <w:r w:rsidR="00EE76D2" w:rsidRPr="00724FD0">
        <w:rPr>
          <w:color w:val="000000" w:themeColor="text1"/>
        </w:rPr>
        <w:t>__</w:t>
      </w:r>
    </w:p>
    <w:p w:rsidR="00DB2E5D" w:rsidRPr="00724FD0" w:rsidRDefault="00DB2E5D" w:rsidP="002D0406">
      <w:pPr>
        <w:shd w:val="clear" w:color="auto" w:fill="FFFFFF"/>
        <w:contextualSpacing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(вид и наименование объекта адресации, 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недвижимости)),</w:t>
      </w:r>
    </w:p>
    <w:p w:rsidR="00317E93" w:rsidRPr="00724FD0" w:rsidRDefault="00317E93" w:rsidP="002D0406">
      <w:pPr>
        <w:shd w:val="clear" w:color="auto" w:fill="FFFFFF"/>
        <w:contextualSpacing/>
        <w:rPr>
          <w:color w:val="000000" w:themeColor="text1"/>
        </w:rPr>
      </w:pPr>
      <w:r w:rsidRPr="00724FD0">
        <w:rPr>
          <w:color w:val="000000" w:themeColor="text1"/>
        </w:rPr>
        <w:t>____________________________________________________________________________</w:t>
      </w:r>
      <w:r w:rsidR="003A16DB" w:rsidRPr="00724FD0">
        <w:rPr>
          <w:color w:val="000000" w:themeColor="text1"/>
        </w:rPr>
        <w:t>____</w:t>
      </w:r>
    </w:p>
    <w:p w:rsidR="00317E93" w:rsidRPr="00724FD0" w:rsidRDefault="00DB2E5D" w:rsidP="002D0406">
      <w:pPr>
        <w:shd w:val="clear" w:color="auto" w:fill="FFFFFF"/>
        <w:contextualSpacing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(</w:t>
      </w:r>
      <w:r w:rsidR="00317E93" w:rsidRPr="00724FD0">
        <w:rPr>
          <w:color w:val="000000" w:themeColor="text1"/>
          <w:sz w:val="20"/>
          <w:szCs w:val="20"/>
        </w:rPr>
        <w:t>кадастровый номер объекта адресации и дату его снятия с кадастрового учета (в случае аннулирования адреса</w:t>
      </w:r>
    </w:p>
    <w:p w:rsidR="00317E93" w:rsidRPr="00724FD0" w:rsidRDefault="00317E93" w:rsidP="002D0406">
      <w:pPr>
        <w:shd w:val="clear" w:color="auto" w:fill="FFFFFF"/>
        <w:contextualSpacing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 xml:space="preserve"> объекта адресации в связи с прекращением существования объекта адресации и (или) снятия с</w:t>
      </w:r>
    </w:p>
    <w:p w:rsidR="00317E93" w:rsidRPr="00724FD0" w:rsidRDefault="00317E93" w:rsidP="002D0406">
      <w:pPr>
        <w:shd w:val="clear" w:color="auto" w:fill="FFFFFF"/>
        <w:contextualSpacing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государственного кадастрового учета объекта недвижимости, являющегося объектом адресации),</w:t>
      </w:r>
    </w:p>
    <w:p w:rsidR="00317E93" w:rsidRPr="00724FD0" w:rsidRDefault="00317E93" w:rsidP="002D0406">
      <w:pPr>
        <w:shd w:val="clear" w:color="auto" w:fill="FFFFFF"/>
        <w:contextualSpacing/>
        <w:rPr>
          <w:color w:val="000000" w:themeColor="text1"/>
        </w:rPr>
      </w:pPr>
      <w:r w:rsidRPr="00724FD0">
        <w:rPr>
          <w:color w:val="000000" w:themeColor="text1"/>
        </w:rPr>
        <w:t>____________________________________________________________________________</w:t>
      </w:r>
      <w:r w:rsidR="003A16DB" w:rsidRPr="00724FD0">
        <w:rPr>
          <w:color w:val="000000" w:themeColor="text1"/>
        </w:rPr>
        <w:t>____</w:t>
      </w:r>
    </w:p>
    <w:p w:rsidR="00317E93" w:rsidRPr="00724FD0" w:rsidRDefault="00DB2E5D" w:rsidP="002D0406">
      <w:pPr>
        <w:shd w:val="clear" w:color="auto" w:fill="FFFFFF"/>
        <w:contextualSpacing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(</w:t>
      </w:r>
      <w:r w:rsidR="00317E93" w:rsidRPr="00724FD0">
        <w:rPr>
          <w:color w:val="000000" w:themeColor="text1"/>
          <w:sz w:val="20"/>
          <w:szCs w:val="20"/>
        </w:rPr>
        <w:t>реквизиты решения о присвоении объекту адресации адреса и кадастровый номер объекта адресации (в случае</w:t>
      </w:r>
    </w:p>
    <w:p w:rsidR="00317E93" w:rsidRPr="00724FD0" w:rsidRDefault="00317E93" w:rsidP="002D0406">
      <w:pPr>
        <w:shd w:val="clear" w:color="auto" w:fill="FFFFFF"/>
        <w:contextualSpacing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аннулирования адреса объекта адресации на основании присвоения этому объекту адресации нового адреса),</w:t>
      </w:r>
    </w:p>
    <w:p w:rsidR="00317E93" w:rsidRPr="00724FD0" w:rsidRDefault="00317E93" w:rsidP="002D0406">
      <w:pPr>
        <w:shd w:val="clear" w:color="auto" w:fill="FFFFFF"/>
        <w:contextualSpacing/>
        <w:rPr>
          <w:color w:val="000000" w:themeColor="text1"/>
        </w:rPr>
      </w:pPr>
      <w:r w:rsidRPr="00724FD0">
        <w:rPr>
          <w:color w:val="000000" w:themeColor="text1"/>
        </w:rPr>
        <w:t>____________________________________________________________________________</w:t>
      </w:r>
      <w:r w:rsidR="003A16DB" w:rsidRPr="00724FD0">
        <w:rPr>
          <w:color w:val="000000" w:themeColor="text1"/>
        </w:rPr>
        <w:t>____</w:t>
      </w:r>
    </w:p>
    <w:p w:rsidR="00317E93" w:rsidRPr="00724FD0" w:rsidRDefault="00DB2E5D" w:rsidP="002D0406">
      <w:pPr>
        <w:shd w:val="clear" w:color="auto" w:fill="FFFFFF"/>
        <w:contextualSpacing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(</w:t>
      </w:r>
      <w:r w:rsidR="00317E93" w:rsidRPr="00724FD0">
        <w:rPr>
          <w:color w:val="000000" w:themeColor="text1"/>
          <w:sz w:val="20"/>
          <w:szCs w:val="20"/>
        </w:rPr>
        <w:t>другие необходимые сведения, определенные уполномоченным органом (при наличии)</w:t>
      </w:r>
    </w:p>
    <w:p w:rsidR="00317E93" w:rsidRPr="00724FD0" w:rsidRDefault="00317E93" w:rsidP="002D0406">
      <w:pPr>
        <w:shd w:val="clear" w:color="auto" w:fill="FFFFFF"/>
        <w:contextualSpacing/>
        <w:rPr>
          <w:color w:val="000000" w:themeColor="text1"/>
        </w:rPr>
      </w:pPr>
      <w:r w:rsidRPr="00724FD0">
        <w:rPr>
          <w:color w:val="000000" w:themeColor="text1"/>
        </w:rPr>
        <w:t>__________________________________________________________________</w:t>
      </w:r>
      <w:r w:rsidR="00DB2E5D" w:rsidRPr="00724FD0">
        <w:rPr>
          <w:color w:val="000000" w:themeColor="text1"/>
        </w:rPr>
        <w:t>_________</w:t>
      </w:r>
      <w:r w:rsidR="003A16DB" w:rsidRPr="00724FD0">
        <w:rPr>
          <w:color w:val="000000" w:themeColor="text1"/>
        </w:rPr>
        <w:t>_____</w:t>
      </w:r>
    </w:p>
    <w:p w:rsidR="00317E93" w:rsidRPr="00724FD0" w:rsidRDefault="00317E93" w:rsidP="002D0406">
      <w:pPr>
        <w:shd w:val="clear" w:color="auto" w:fill="FFFFFF"/>
        <w:contextualSpacing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(причина аннулирования адреса объекта адресации)</w:t>
      </w:r>
    </w:p>
    <w:p w:rsidR="00317E93" w:rsidRPr="00724FD0" w:rsidRDefault="00317E93" w:rsidP="002D0406">
      <w:pPr>
        <w:shd w:val="clear" w:color="auto" w:fill="FFFFFF"/>
        <w:contextualSpacing/>
        <w:rPr>
          <w:color w:val="000000" w:themeColor="text1"/>
        </w:rPr>
      </w:pPr>
      <w:r w:rsidRPr="00724FD0">
        <w:rPr>
          <w:color w:val="000000" w:themeColor="text1"/>
        </w:rPr>
        <w:t>______________________         ___________________      ____________________________</w:t>
      </w:r>
      <w:r w:rsidR="00EE76D2" w:rsidRPr="00724FD0">
        <w:rPr>
          <w:color w:val="000000" w:themeColor="text1"/>
        </w:rPr>
        <w:t>___</w:t>
      </w:r>
    </w:p>
    <w:p w:rsidR="00317E93" w:rsidRPr="00724FD0" w:rsidRDefault="00950BE3" w:rsidP="002D0406">
      <w:pPr>
        <w:shd w:val="clear" w:color="auto" w:fill="FFFFFF"/>
        <w:contextualSpacing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  </w:t>
      </w:r>
      <w:r w:rsidR="00317E93" w:rsidRPr="00724FD0">
        <w:rPr>
          <w:color w:val="000000" w:themeColor="text1"/>
          <w:sz w:val="20"/>
          <w:szCs w:val="20"/>
        </w:rPr>
        <w:t>           </w:t>
      </w:r>
      <w:r w:rsidR="00DB2E5D" w:rsidRPr="00724FD0">
        <w:rPr>
          <w:color w:val="000000" w:themeColor="text1"/>
          <w:sz w:val="20"/>
          <w:szCs w:val="20"/>
        </w:rPr>
        <w:t>(</w:t>
      </w:r>
      <w:proofErr w:type="gramStart"/>
      <w:r w:rsidR="00DB2E5D" w:rsidRPr="00724FD0">
        <w:rPr>
          <w:color w:val="000000" w:themeColor="text1"/>
          <w:sz w:val="20"/>
          <w:szCs w:val="20"/>
        </w:rPr>
        <w:t>должность)   </w:t>
      </w:r>
      <w:proofErr w:type="gramEnd"/>
      <w:r w:rsidR="00DB2E5D" w:rsidRPr="00724FD0">
        <w:rPr>
          <w:color w:val="000000" w:themeColor="text1"/>
          <w:sz w:val="20"/>
          <w:szCs w:val="20"/>
        </w:rPr>
        <w:t>              </w:t>
      </w:r>
      <w:r w:rsidR="00317E93" w:rsidRPr="00724FD0">
        <w:rPr>
          <w:color w:val="000000" w:themeColor="text1"/>
          <w:sz w:val="20"/>
          <w:szCs w:val="20"/>
        </w:rPr>
        <w:t xml:space="preserve">   </w:t>
      </w:r>
      <w:r w:rsidR="003A16DB" w:rsidRPr="00724FD0">
        <w:rPr>
          <w:color w:val="000000" w:themeColor="text1"/>
          <w:sz w:val="20"/>
          <w:szCs w:val="20"/>
        </w:rPr>
        <w:t xml:space="preserve">                 </w:t>
      </w:r>
      <w:r w:rsidR="00317E93" w:rsidRPr="00724FD0">
        <w:rPr>
          <w:color w:val="000000" w:themeColor="text1"/>
          <w:sz w:val="20"/>
          <w:szCs w:val="20"/>
        </w:rPr>
        <w:t>(подпись)                                                   (расшифровка подписи)</w:t>
      </w:r>
    </w:p>
    <w:p w:rsidR="002F4776" w:rsidRPr="00724FD0" w:rsidRDefault="002F4776" w:rsidP="002D0406">
      <w:pPr>
        <w:widowControl w:val="0"/>
        <w:tabs>
          <w:tab w:val="left" w:pos="5812"/>
        </w:tabs>
        <w:autoSpaceDE w:val="0"/>
        <w:autoSpaceDN w:val="0"/>
        <w:adjustRightInd w:val="0"/>
        <w:ind w:left="5245"/>
        <w:jc w:val="right"/>
        <w:rPr>
          <w:color w:val="000000" w:themeColor="text1"/>
        </w:rPr>
      </w:pPr>
    </w:p>
    <w:p w:rsidR="002F4776" w:rsidRPr="00724FD0" w:rsidRDefault="002F4776" w:rsidP="002D0406">
      <w:pPr>
        <w:widowControl w:val="0"/>
        <w:tabs>
          <w:tab w:val="left" w:pos="5812"/>
        </w:tabs>
        <w:autoSpaceDE w:val="0"/>
        <w:autoSpaceDN w:val="0"/>
        <w:adjustRightInd w:val="0"/>
        <w:ind w:left="5245"/>
        <w:jc w:val="right"/>
        <w:rPr>
          <w:color w:val="000000" w:themeColor="text1"/>
        </w:rPr>
      </w:pPr>
    </w:p>
    <w:p w:rsidR="0048566F" w:rsidRDefault="003A16DB" w:rsidP="00DF6C4B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                                       </w:t>
      </w:r>
    </w:p>
    <w:p w:rsidR="00DF6C4B" w:rsidRDefault="00DF6C4B" w:rsidP="00DF6C4B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95E84" w:rsidRPr="00724FD0" w:rsidRDefault="00895E84" w:rsidP="00895E84">
      <w:pPr>
        <w:ind w:left="538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Приложение № 3</w:t>
      </w:r>
    </w:p>
    <w:p w:rsidR="005217BA" w:rsidRPr="00724FD0" w:rsidRDefault="00895E84" w:rsidP="00016C1E">
      <w:pPr>
        <w:ind w:left="5387"/>
        <w:jc w:val="both"/>
        <w:rPr>
          <w:b/>
          <w:bCs/>
          <w:color w:val="000000" w:themeColor="text1"/>
        </w:rPr>
      </w:pPr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t>к Административному регламенту</w:t>
      </w:r>
      <w:r w:rsidR="00016C1E" w:rsidRPr="00016C1E">
        <w:rPr>
          <w:color w:val="000000" w:themeColor="text1"/>
          <w:sz w:val="28"/>
          <w:szCs w:val="28"/>
        </w:rPr>
        <w:t xml:space="preserve"> </w:t>
      </w:r>
      <w:r w:rsidR="00016C1E" w:rsidRPr="00016C1E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 муниципального образования «Вяземский муниципальный округ» Смоленской области</w:t>
      </w:r>
      <w:r w:rsidR="006F58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предоставлению</w:t>
      </w:r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муниципальной услуги «Присвоение адреса</w:t>
      </w:r>
      <w:r w:rsidRPr="00724FD0">
        <w:rPr>
          <w:color w:val="000000" w:themeColor="text1"/>
          <w:sz w:val="28"/>
          <w:szCs w:val="28"/>
        </w:rPr>
        <w:t xml:space="preserve"> </w:t>
      </w:r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объекту адресации, изменение и аннулирование такого адреса» </w:t>
      </w:r>
    </w:p>
    <w:p w:rsidR="00016C1E" w:rsidRDefault="00016C1E" w:rsidP="002D0406">
      <w:pPr>
        <w:autoSpaceDE w:val="0"/>
        <w:autoSpaceDN w:val="0"/>
        <w:spacing w:after="60"/>
        <w:jc w:val="center"/>
        <w:rPr>
          <w:b/>
          <w:bCs/>
          <w:color w:val="000000" w:themeColor="text1"/>
        </w:rPr>
      </w:pPr>
    </w:p>
    <w:p w:rsidR="00317E93" w:rsidRPr="00724FD0" w:rsidRDefault="00317E93" w:rsidP="002D0406">
      <w:pPr>
        <w:autoSpaceDE w:val="0"/>
        <w:autoSpaceDN w:val="0"/>
        <w:spacing w:after="60"/>
        <w:jc w:val="center"/>
        <w:rPr>
          <w:b/>
          <w:bCs/>
          <w:color w:val="000000" w:themeColor="text1"/>
        </w:rPr>
      </w:pPr>
      <w:r w:rsidRPr="00724FD0">
        <w:rPr>
          <w:b/>
          <w:bCs/>
          <w:color w:val="000000" w:themeColor="text1"/>
        </w:rPr>
        <w:t>ФОРМА</w:t>
      </w:r>
      <w:r w:rsidRPr="00724FD0">
        <w:rPr>
          <w:b/>
          <w:bCs/>
          <w:color w:val="000000" w:themeColor="text1"/>
        </w:rPr>
        <w:br/>
        <w:t>решения об отказе в присвоении объекту адресации адреса</w:t>
      </w:r>
      <w:r w:rsidRPr="00724FD0">
        <w:rPr>
          <w:b/>
          <w:bCs/>
          <w:color w:val="000000" w:themeColor="text1"/>
        </w:rPr>
        <w:br/>
        <w:t>или аннулировании его адреса</w:t>
      </w:r>
    </w:p>
    <w:p w:rsidR="00317E93" w:rsidRPr="00724FD0" w:rsidRDefault="00317E93" w:rsidP="002D0406">
      <w:pPr>
        <w:autoSpaceDE w:val="0"/>
        <w:autoSpaceDN w:val="0"/>
        <w:ind w:left="4962"/>
        <w:rPr>
          <w:color w:val="000000" w:themeColor="text1"/>
          <w:sz w:val="20"/>
          <w:szCs w:val="20"/>
        </w:rPr>
      </w:pPr>
    </w:p>
    <w:p w:rsidR="00317E93" w:rsidRPr="00724FD0" w:rsidRDefault="00317E93" w:rsidP="002D0406">
      <w:pPr>
        <w:pBdr>
          <w:top w:val="single" w:sz="4" w:space="1" w:color="auto"/>
        </w:pBdr>
        <w:autoSpaceDE w:val="0"/>
        <w:autoSpaceDN w:val="0"/>
        <w:ind w:left="4962"/>
        <w:rPr>
          <w:color w:val="000000" w:themeColor="text1"/>
          <w:sz w:val="10"/>
          <w:szCs w:val="10"/>
        </w:rPr>
      </w:pPr>
    </w:p>
    <w:p w:rsidR="00317E93" w:rsidRPr="00724FD0" w:rsidRDefault="00317E93" w:rsidP="002D0406">
      <w:pPr>
        <w:autoSpaceDE w:val="0"/>
        <w:autoSpaceDN w:val="0"/>
        <w:ind w:left="4962"/>
        <w:rPr>
          <w:color w:val="000000" w:themeColor="text1"/>
          <w:sz w:val="20"/>
          <w:szCs w:val="20"/>
        </w:rPr>
      </w:pPr>
    </w:p>
    <w:p w:rsidR="00317E93" w:rsidRPr="00724FD0" w:rsidRDefault="00317E93" w:rsidP="002D0406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(Ф.И.О., адрес заявителя (представителя) заявителя)</w:t>
      </w:r>
    </w:p>
    <w:p w:rsidR="00317E93" w:rsidRPr="00724FD0" w:rsidRDefault="00317E93" w:rsidP="002D0406">
      <w:pPr>
        <w:autoSpaceDE w:val="0"/>
        <w:autoSpaceDN w:val="0"/>
        <w:ind w:left="4962"/>
        <w:rPr>
          <w:color w:val="000000" w:themeColor="text1"/>
          <w:sz w:val="20"/>
          <w:szCs w:val="20"/>
        </w:rPr>
      </w:pPr>
    </w:p>
    <w:p w:rsidR="00317E93" w:rsidRPr="00724FD0" w:rsidRDefault="00317E93" w:rsidP="002D0406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color w:val="000000" w:themeColor="text1"/>
          <w:spacing w:val="-3"/>
          <w:sz w:val="20"/>
          <w:szCs w:val="20"/>
        </w:rPr>
      </w:pPr>
      <w:r w:rsidRPr="00724FD0">
        <w:rPr>
          <w:color w:val="000000" w:themeColor="text1"/>
          <w:spacing w:val="-3"/>
          <w:sz w:val="20"/>
          <w:szCs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317E93" w:rsidRPr="00724FD0" w:rsidRDefault="00317E93" w:rsidP="002D0406">
      <w:pPr>
        <w:autoSpaceDE w:val="0"/>
        <w:autoSpaceDN w:val="0"/>
        <w:spacing w:before="60"/>
        <w:jc w:val="center"/>
        <w:rPr>
          <w:b/>
          <w:bCs/>
          <w:color w:val="000000" w:themeColor="text1"/>
        </w:rPr>
      </w:pPr>
      <w:r w:rsidRPr="00724FD0">
        <w:rPr>
          <w:b/>
          <w:bCs/>
          <w:color w:val="000000" w:themeColor="text1"/>
        </w:rPr>
        <w:t>Решение об отказе</w:t>
      </w:r>
      <w:r w:rsidRPr="00724FD0">
        <w:rPr>
          <w:b/>
          <w:bCs/>
          <w:color w:val="000000" w:themeColor="text1"/>
        </w:rPr>
        <w:br/>
        <w:t>в присвоении объекту адресации адреса или аннулировании его адреса</w:t>
      </w:r>
    </w:p>
    <w:p w:rsidR="00931783" w:rsidRPr="00724FD0" w:rsidRDefault="00931783" w:rsidP="00931783">
      <w:pPr>
        <w:shd w:val="clear" w:color="auto" w:fill="FFFFFF"/>
        <w:rPr>
          <w:color w:val="000000" w:themeColor="text1"/>
        </w:rPr>
      </w:pPr>
      <w:r w:rsidRPr="00724FD0">
        <w:rPr>
          <w:color w:val="000000" w:themeColor="text1"/>
        </w:rPr>
        <w:t xml:space="preserve">   от _____________                                                                                                      № __________</w:t>
      </w:r>
    </w:p>
    <w:p w:rsidR="00931783" w:rsidRPr="00724FD0" w:rsidRDefault="00931783" w:rsidP="002D0406">
      <w:pPr>
        <w:autoSpaceDE w:val="0"/>
        <w:autoSpaceDN w:val="0"/>
        <w:rPr>
          <w:color w:val="000000" w:themeColor="text1"/>
          <w:sz w:val="20"/>
          <w:szCs w:val="20"/>
        </w:rPr>
      </w:pPr>
    </w:p>
    <w:p w:rsidR="00317E93" w:rsidRPr="00724FD0" w:rsidRDefault="00317E93" w:rsidP="002D0406">
      <w:pPr>
        <w:pBdr>
          <w:top w:val="single" w:sz="4" w:space="1" w:color="auto"/>
        </w:pBdr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(наименование органа местного самоуправления)</w:t>
      </w:r>
    </w:p>
    <w:p w:rsidR="00317E93" w:rsidRPr="00724FD0" w:rsidRDefault="00317E93" w:rsidP="002D0406">
      <w:pPr>
        <w:tabs>
          <w:tab w:val="right" w:pos="9923"/>
        </w:tabs>
        <w:autoSpaceDE w:val="0"/>
        <w:autoSpaceDN w:val="0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 xml:space="preserve">сообщает, </w:t>
      </w:r>
      <w:proofErr w:type="gramStart"/>
      <w:r w:rsidRPr="00724FD0">
        <w:rPr>
          <w:color w:val="000000" w:themeColor="text1"/>
          <w:sz w:val="20"/>
          <w:szCs w:val="20"/>
        </w:rPr>
        <w:t xml:space="preserve">что  </w:t>
      </w:r>
      <w:r w:rsidRPr="00724FD0">
        <w:rPr>
          <w:color w:val="000000" w:themeColor="text1"/>
          <w:sz w:val="20"/>
          <w:szCs w:val="20"/>
        </w:rPr>
        <w:tab/>
      </w:r>
      <w:proofErr w:type="gramEnd"/>
      <w:r w:rsidRPr="00724FD0">
        <w:rPr>
          <w:color w:val="000000" w:themeColor="text1"/>
          <w:sz w:val="20"/>
          <w:szCs w:val="20"/>
        </w:rPr>
        <w:t>,</w:t>
      </w:r>
    </w:p>
    <w:p w:rsidR="00317E93" w:rsidRPr="00724FD0" w:rsidRDefault="00317E93" w:rsidP="002D0406">
      <w:pPr>
        <w:pBdr>
          <w:top w:val="single" w:sz="4" w:space="1" w:color="auto"/>
        </w:pBdr>
        <w:autoSpaceDE w:val="0"/>
        <w:autoSpaceDN w:val="0"/>
        <w:ind w:left="1548" w:right="113"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(Ф.И.О. заявителя в дательном падеже, наименование, номер и дата выдачи документа,</w:t>
      </w:r>
    </w:p>
    <w:p w:rsidR="00317E93" w:rsidRPr="00724FD0" w:rsidRDefault="00317E93" w:rsidP="002D0406">
      <w:pPr>
        <w:autoSpaceDE w:val="0"/>
        <w:autoSpaceDN w:val="0"/>
        <w:rPr>
          <w:color w:val="000000" w:themeColor="text1"/>
          <w:sz w:val="10"/>
          <w:szCs w:val="10"/>
        </w:rPr>
      </w:pPr>
    </w:p>
    <w:p w:rsidR="00317E93" w:rsidRPr="00724FD0" w:rsidRDefault="00317E93" w:rsidP="002D0406">
      <w:pPr>
        <w:pBdr>
          <w:top w:val="single" w:sz="4" w:space="1" w:color="auto"/>
        </w:pBdr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подтверждающего личность, почтовый адрес – для физического лица; полное наименование, ИНН, КПП (для</w:t>
      </w:r>
    </w:p>
    <w:p w:rsidR="00317E93" w:rsidRPr="00724FD0" w:rsidRDefault="00317E93" w:rsidP="002D0406">
      <w:pPr>
        <w:autoSpaceDE w:val="0"/>
        <w:autoSpaceDN w:val="0"/>
        <w:rPr>
          <w:color w:val="000000" w:themeColor="text1"/>
          <w:sz w:val="10"/>
          <w:szCs w:val="10"/>
        </w:rPr>
      </w:pPr>
    </w:p>
    <w:p w:rsidR="00317E93" w:rsidRPr="00724FD0" w:rsidRDefault="00317E93" w:rsidP="005217BA">
      <w:pPr>
        <w:pBdr>
          <w:top w:val="single" w:sz="4" w:space="1" w:color="auto"/>
        </w:pBdr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российского юридического лица), страна, дата и номер регистрации (для иностра</w:t>
      </w:r>
      <w:r w:rsidR="005217BA" w:rsidRPr="00724FD0">
        <w:rPr>
          <w:color w:val="000000" w:themeColor="text1"/>
          <w:sz w:val="20"/>
          <w:szCs w:val="20"/>
        </w:rPr>
        <w:t>нного юридического лица)</w:t>
      </w:r>
      <w:r w:rsidRPr="00724FD0">
        <w:rPr>
          <w:color w:val="000000" w:themeColor="text1"/>
          <w:sz w:val="20"/>
          <w:szCs w:val="20"/>
        </w:rPr>
        <w:tab/>
        <w:t>,</w:t>
      </w:r>
    </w:p>
    <w:p w:rsidR="00317E93" w:rsidRPr="00724FD0" w:rsidRDefault="00317E93" w:rsidP="002D040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почтовый адрес – для юридического лица)</w:t>
      </w:r>
    </w:p>
    <w:p w:rsidR="00317E93" w:rsidRPr="00724FD0" w:rsidRDefault="00317E93" w:rsidP="003A16DB">
      <w:pPr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на основании Правил присвоения, изменения и аннулирования адресов,</w:t>
      </w:r>
      <w:r w:rsidR="003A16DB" w:rsidRPr="00724FD0">
        <w:rPr>
          <w:color w:val="000000" w:themeColor="text1"/>
          <w:sz w:val="20"/>
          <w:szCs w:val="20"/>
        </w:rPr>
        <w:t xml:space="preserve"> </w:t>
      </w:r>
      <w:r w:rsidRPr="00724FD0">
        <w:rPr>
          <w:color w:val="000000" w:themeColor="text1"/>
          <w:sz w:val="20"/>
          <w:szCs w:val="20"/>
        </w:rPr>
        <w:t>утвержденных постановлением Правительства Российско</w:t>
      </w:r>
      <w:r w:rsidR="00DB2E5D" w:rsidRPr="00724FD0">
        <w:rPr>
          <w:color w:val="000000" w:themeColor="text1"/>
          <w:sz w:val="20"/>
          <w:szCs w:val="20"/>
        </w:rPr>
        <w:t xml:space="preserve">й </w:t>
      </w:r>
      <w:r w:rsidR="00472448" w:rsidRPr="00724FD0">
        <w:rPr>
          <w:color w:val="000000" w:themeColor="text1"/>
          <w:sz w:val="20"/>
          <w:szCs w:val="20"/>
        </w:rPr>
        <w:t>Федерации</w:t>
      </w:r>
      <w:r w:rsidR="003A16DB" w:rsidRPr="00724FD0">
        <w:rPr>
          <w:color w:val="000000" w:themeColor="text1"/>
          <w:sz w:val="20"/>
          <w:szCs w:val="20"/>
        </w:rPr>
        <w:t xml:space="preserve"> </w:t>
      </w:r>
      <w:r w:rsidR="00472448" w:rsidRPr="00724FD0">
        <w:rPr>
          <w:color w:val="000000" w:themeColor="text1"/>
          <w:sz w:val="20"/>
          <w:szCs w:val="20"/>
        </w:rPr>
        <w:t>от 19.11.2014</w:t>
      </w:r>
      <w:r w:rsidRPr="00724FD0">
        <w:rPr>
          <w:color w:val="000000" w:themeColor="text1"/>
          <w:sz w:val="20"/>
          <w:szCs w:val="20"/>
        </w:rPr>
        <w:t xml:space="preserve"> № 1221, отказано в присвоении (аннулировании) адреса </w:t>
      </w:r>
      <w:proofErr w:type="gramStart"/>
      <w:r w:rsidRPr="00724FD0">
        <w:rPr>
          <w:color w:val="000000" w:themeColor="text1"/>
          <w:sz w:val="20"/>
          <w:szCs w:val="20"/>
        </w:rPr>
        <w:t>следующему(</w:t>
      </w:r>
      <w:proofErr w:type="gramEnd"/>
      <w:r w:rsidRPr="00724FD0">
        <w:rPr>
          <w:color w:val="000000" w:themeColor="text1"/>
          <w:sz w:val="20"/>
          <w:szCs w:val="20"/>
        </w:rPr>
        <w:t>нужное подчеркнуть)</w:t>
      </w:r>
    </w:p>
    <w:p w:rsidR="00317E93" w:rsidRPr="00724FD0" w:rsidRDefault="00317E93" w:rsidP="002D0406">
      <w:pPr>
        <w:autoSpaceDE w:val="0"/>
        <w:autoSpaceDN w:val="0"/>
        <w:rPr>
          <w:color w:val="000000" w:themeColor="text1"/>
          <w:sz w:val="10"/>
          <w:szCs w:val="10"/>
        </w:rPr>
      </w:pPr>
      <w:r w:rsidRPr="00724FD0">
        <w:rPr>
          <w:color w:val="000000" w:themeColor="text1"/>
          <w:sz w:val="20"/>
          <w:szCs w:val="20"/>
        </w:rPr>
        <w:t xml:space="preserve">объекту адресации  </w:t>
      </w:r>
    </w:p>
    <w:p w:rsidR="00317E93" w:rsidRPr="00724FD0" w:rsidRDefault="00317E93" w:rsidP="002D0406">
      <w:pPr>
        <w:pBdr>
          <w:top w:val="single" w:sz="4" w:space="1" w:color="auto"/>
        </w:pBdr>
        <w:autoSpaceDE w:val="0"/>
        <w:autoSpaceDN w:val="0"/>
        <w:ind w:left="2058"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(вид и наименование объекта адресации, описание</w:t>
      </w:r>
    </w:p>
    <w:p w:rsidR="00317E93" w:rsidRPr="00724FD0" w:rsidRDefault="00317E93" w:rsidP="002D0406">
      <w:pPr>
        <w:autoSpaceDE w:val="0"/>
        <w:autoSpaceDN w:val="0"/>
        <w:rPr>
          <w:color w:val="000000" w:themeColor="text1"/>
          <w:sz w:val="10"/>
          <w:szCs w:val="10"/>
        </w:rPr>
      </w:pPr>
    </w:p>
    <w:p w:rsidR="00317E93" w:rsidRPr="00724FD0" w:rsidRDefault="00317E93" w:rsidP="002D0406">
      <w:pPr>
        <w:pBdr>
          <w:top w:val="single" w:sz="4" w:space="1" w:color="auto"/>
        </w:pBdr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317E93" w:rsidRPr="00724FD0" w:rsidRDefault="00317E93" w:rsidP="002D0406">
      <w:pPr>
        <w:autoSpaceDE w:val="0"/>
        <w:autoSpaceDN w:val="0"/>
        <w:rPr>
          <w:color w:val="000000" w:themeColor="text1"/>
          <w:sz w:val="20"/>
          <w:szCs w:val="20"/>
        </w:rPr>
      </w:pPr>
    </w:p>
    <w:p w:rsidR="00317E93" w:rsidRPr="00724FD0" w:rsidRDefault="00317E93" w:rsidP="002D0406">
      <w:pPr>
        <w:pBdr>
          <w:top w:val="single" w:sz="4" w:space="1" w:color="auto"/>
        </w:pBdr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:rsidR="00317E93" w:rsidRPr="00724FD0" w:rsidRDefault="00317E93" w:rsidP="002D0406">
      <w:pPr>
        <w:autoSpaceDE w:val="0"/>
        <w:autoSpaceDN w:val="0"/>
        <w:rPr>
          <w:color w:val="000000" w:themeColor="text1"/>
          <w:sz w:val="20"/>
          <w:szCs w:val="20"/>
        </w:rPr>
      </w:pPr>
    </w:p>
    <w:p w:rsidR="00317E93" w:rsidRPr="00724FD0" w:rsidRDefault="00317E93" w:rsidP="002D0406">
      <w:pPr>
        <w:pBdr>
          <w:top w:val="single" w:sz="4" w:space="1" w:color="auto"/>
        </w:pBdr>
        <w:autoSpaceDE w:val="0"/>
        <w:autoSpaceDN w:val="0"/>
        <w:rPr>
          <w:color w:val="000000" w:themeColor="text1"/>
          <w:sz w:val="10"/>
          <w:szCs w:val="10"/>
        </w:rPr>
      </w:pPr>
    </w:p>
    <w:p w:rsidR="00317E93" w:rsidRPr="00724FD0" w:rsidRDefault="00317E93" w:rsidP="002D0406">
      <w:pPr>
        <w:autoSpaceDE w:val="0"/>
        <w:autoSpaceDN w:val="0"/>
        <w:rPr>
          <w:color w:val="000000" w:themeColor="text1"/>
          <w:sz w:val="10"/>
          <w:szCs w:val="10"/>
        </w:rPr>
      </w:pPr>
      <w:r w:rsidRPr="00724FD0">
        <w:rPr>
          <w:color w:val="000000" w:themeColor="text1"/>
          <w:sz w:val="20"/>
          <w:szCs w:val="20"/>
        </w:rPr>
        <w:t xml:space="preserve">в связи с  </w:t>
      </w:r>
    </w:p>
    <w:p w:rsidR="00317E93" w:rsidRPr="00724FD0" w:rsidRDefault="00317E93" w:rsidP="002D0406">
      <w:pPr>
        <w:pBdr>
          <w:top w:val="single" w:sz="4" w:space="1" w:color="auto"/>
        </w:pBdr>
        <w:autoSpaceDE w:val="0"/>
        <w:autoSpaceDN w:val="0"/>
        <w:ind w:left="1007"/>
        <w:rPr>
          <w:color w:val="000000" w:themeColor="text1"/>
          <w:sz w:val="10"/>
          <w:szCs w:val="10"/>
        </w:rPr>
      </w:pPr>
    </w:p>
    <w:p w:rsidR="00317E93" w:rsidRPr="00724FD0" w:rsidRDefault="00317E93" w:rsidP="002D0406">
      <w:pPr>
        <w:tabs>
          <w:tab w:val="right" w:pos="9921"/>
        </w:tabs>
        <w:autoSpaceDE w:val="0"/>
        <w:autoSpaceDN w:val="0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10"/>
          <w:szCs w:val="10"/>
        </w:rPr>
        <w:tab/>
      </w:r>
      <w:r w:rsidRPr="00724FD0">
        <w:rPr>
          <w:color w:val="000000" w:themeColor="text1"/>
          <w:sz w:val="20"/>
          <w:szCs w:val="20"/>
        </w:rPr>
        <w:t>.</w:t>
      </w:r>
    </w:p>
    <w:p w:rsidR="00317E93" w:rsidRPr="00724FD0" w:rsidRDefault="00317E93" w:rsidP="002D040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(основание отказа)</w:t>
      </w:r>
    </w:p>
    <w:p w:rsidR="00317E93" w:rsidRPr="00724FD0" w:rsidRDefault="00317E93" w:rsidP="002D0406">
      <w:pPr>
        <w:autoSpaceDE w:val="0"/>
        <w:autoSpaceDN w:val="0"/>
        <w:spacing w:before="120"/>
        <w:jc w:val="both"/>
        <w:rPr>
          <w:color w:val="000000" w:themeColor="text1"/>
          <w:spacing w:val="-2"/>
        </w:rPr>
      </w:pPr>
      <w:r w:rsidRPr="00724FD0">
        <w:rPr>
          <w:color w:val="000000" w:themeColor="text1"/>
          <w:spacing w:val="-2"/>
        </w:rPr>
        <w:t>Уполномоченное лицо органа местного самоуправления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317E93" w:rsidRPr="00724FD0" w:rsidTr="00753E84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E93" w:rsidRPr="00724FD0" w:rsidRDefault="00317E93" w:rsidP="002D040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E93" w:rsidRPr="00724FD0" w:rsidRDefault="00317E93" w:rsidP="002D040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E93" w:rsidRPr="00724FD0" w:rsidRDefault="00317E93" w:rsidP="002D040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7E93" w:rsidRPr="00724FD0" w:rsidTr="00753E8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17E93" w:rsidRPr="00724FD0" w:rsidRDefault="00317E93" w:rsidP="002D040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4FD0">
              <w:rPr>
                <w:color w:val="000000" w:themeColor="text1"/>
                <w:sz w:val="20"/>
                <w:szCs w:val="20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317E93" w:rsidRPr="00724FD0" w:rsidRDefault="00317E93" w:rsidP="002D040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7E93" w:rsidRPr="00724FD0" w:rsidRDefault="00317E93" w:rsidP="002D040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4FD0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</w:tr>
    </w:tbl>
    <w:p w:rsidR="00317E93" w:rsidRPr="00724FD0" w:rsidRDefault="00317E93" w:rsidP="002D0406">
      <w:pPr>
        <w:suppressAutoHyphens/>
        <w:jc w:val="right"/>
        <w:rPr>
          <w:color w:val="000000" w:themeColor="text1"/>
          <w:lang w:eastAsia="ar-SA"/>
        </w:rPr>
        <w:sectPr w:rsidR="00317E93" w:rsidRPr="00724FD0" w:rsidSect="001775F8">
          <w:headerReference w:type="default" r:id="rId12"/>
          <w:headerReference w:type="first" r:id="rId13"/>
          <w:pgSz w:w="11906" w:h="16838"/>
          <w:pgMar w:top="1134" w:right="567" w:bottom="1134" w:left="1701" w:header="720" w:footer="720" w:gutter="0"/>
          <w:pgNumType w:start="1" w:chapStyle="1"/>
          <w:cols w:space="720"/>
          <w:titlePg/>
          <w:docGrid w:linePitch="360"/>
        </w:sectPr>
      </w:pPr>
    </w:p>
    <w:p w:rsidR="00895E84" w:rsidRPr="00724FD0" w:rsidRDefault="00895E84" w:rsidP="00895E84">
      <w:pPr>
        <w:ind w:left="538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Приложение № 4</w:t>
      </w:r>
    </w:p>
    <w:p w:rsidR="00317E93" w:rsidRPr="00724FD0" w:rsidRDefault="00895E84" w:rsidP="00016C1E">
      <w:pPr>
        <w:ind w:left="5387"/>
        <w:jc w:val="both"/>
        <w:rPr>
          <w:color w:val="000000" w:themeColor="text1"/>
        </w:rPr>
      </w:pPr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t xml:space="preserve">к Административному регламенту </w:t>
      </w:r>
      <w:r w:rsidR="00016C1E" w:rsidRPr="00016C1E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 муниципального образования «Вяземский муниципальный округ» Смоленской области</w:t>
      </w:r>
      <w:r w:rsidR="006F58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6F581C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</w:t>
      </w:r>
      <w:r w:rsidR="00016C1E" w:rsidRPr="00016C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F581C"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предоставлению</w:t>
      </w:r>
      <w:proofErr w:type="gramEnd"/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муниципальной услуги «Присвоение адреса</w:t>
      </w:r>
      <w:r w:rsidRPr="00724FD0">
        <w:rPr>
          <w:color w:val="000000" w:themeColor="text1"/>
          <w:sz w:val="28"/>
          <w:szCs w:val="28"/>
        </w:rPr>
        <w:t xml:space="preserve"> </w:t>
      </w:r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объекту адресации, изменение и аннулирование такого адреса» </w:t>
      </w:r>
    </w:p>
    <w:p w:rsidR="00317E93" w:rsidRPr="00724FD0" w:rsidRDefault="00317E93" w:rsidP="002D0406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724FD0">
        <w:rPr>
          <w:b/>
          <w:bCs/>
          <w:color w:val="000000" w:themeColor="text1"/>
        </w:rPr>
        <w:t xml:space="preserve">ФОРМА </w:t>
      </w:r>
    </w:p>
    <w:p w:rsidR="00317E93" w:rsidRPr="00724FD0" w:rsidRDefault="00317E93" w:rsidP="002D0406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724FD0">
        <w:rPr>
          <w:b/>
          <w:bCs/>
          <w:color w:val="000000" w:themeColor="text1"/>
        </w:rPr>
        <w:t>заявления о присвоении объекту адресации адреса</w:t>
      </w:r>
    </w:p>
    <w:p w:rsidR="00317E93" w:rsidRPr="00724FD0" w:rsidRDefault="00317E93" w:rsidP="002D0406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724FD0">
        <w:rPr>
          <w:b/>
          <w:bCs/>
          <w:color w:val="000000" w:themeColor="text1"/>
        </w:rPr>
        <w:t>или аннулировании его адреса</w:t>
      </w:r>
    </w:p>
    <w:p w:rsidR="00317E93" w:rsidRPr="00724FD0" w:rsidRDefault="00317E93" w:rsidP="002D040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</w:p>
    <w:tbl>
      <w:tblPr>
        <w:tblW w:w="96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543"/>
        <w:gridCol w:w="76"/>
        <w:gridCol w:w="101"/>
        <w:gridCol w:w="182"/>
        <w:gridCol w:w="403"/>
        <w:gridCol w:w="1575"/>
        <w:gridCol w:w="538"/>
        <w:gridCol w:w="264"/>
        <w:gridCol w:w="458"/>
        <w:gridCol w:w="7"/>
        <w:gridCol w:w="173"/>
        <w:gridCol w:w="360"/>
        <w:gridCol w:w="361"/>
        <w:gridCol w:w="183"/>
        <w:gridCol w:w="110"/>
        <w:gridCol w:w="427"/>
        <w:gridCol w:w="942"/>
        <w:gridCol w:w="138"/>
        <w:gridCol w:w="34"/>
        <w:gridCol w:w="149"/>
        <w:gridCol w:w="30"/>
        <w:gridCol w:w="1074"/>
        <w:gridCol w:w="349"/>
        <w:gridCol w:w="637"/>
      </w:tblGrid>
      <w:tr w:rsidR="00317E93" w:rsidRPr="00724FD0" w:rsidTr="00753E84">
        <w:trPr>
          <w:jc w:val="center"/>
        </w:trPr>
        <w:tc>
          <w:tcPr>
            <w:tcW w:w="587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724FD0">
              <w:rPr>
                <w:i/>
                <w:color w:val="000000" w:themeColor="text1"/>
                <w:sz w:val="22"/>
                <w:szCs w:val="22"/>
              </w:rPr>
              <w:t>Лист N ______</w:t>
            </w:r>
          </w:p>
        </w:tc>
        <w:tc>
          <w:tcPr>
            <w:tcW w:w="2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724FD0">
              <w:rPr>
                <w:i/>
                <w:color w:val="000000" w:themeColor="text1"/>
                <w:sz w:val="22"/>
                <w:szCs w:val="22"/>
              </w:rPr>
              <w:t>Всего листов _____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Заявление</w:t>
            </w:r>
          </w:p>
        </w:tc>
        <w:tc>
          <w:tcPr>
            <w:tcW w:w="4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2</w:t>
            </w:r>
          </w:p>
        </w:tc>
        <w:tc>
          <w:tcPr>
            <w:tcW w:w="2556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Заявление принято</w:t>
            </w: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5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685" w:type="dxa"/>
            <w:gridSpan w:val="8"/>
            <w:vMerge/>
            <w:tcBorders>
              <w:left w:val="single" w:sz="6" w:space="0" w:color="auto"/>
              <w:bottom w:val="nil"/>
              <w:right w:val="nil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6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556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4FD0">
              <w:rPr>
                <w:color w:val="000000" w:themeColor="text1"/>
                <w:sz w:val="20"/>
                <w:szCs w:val="20"/>
              </w:rPr>
              <w:t>регистрационный номер</w:t>
            </w:r>
          </w:p>
        </w:tc>
        <w:tc>
          <w:tcPr>
            <w:tcW w:w="3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685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в ____________________________</w:t>
            </w: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______________________________</w:t>
            </w: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______________________________</w:t>
            </w: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24FD0">
              <w:rPr>
                <w:color w:val="000000" w:themeColor="text1"/>
                <w:sz w:val="18"/>
                <w:szCs w:val="18"/>
              </w:rPr>
              <w:t>(наименование органа местного самоуправления)</w:t>
            </w:r>
          </w:p>
        </w:tc>
        <w:tc>
          <w:tcPr>
            <w:tcW w:w="4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556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4FD0">
              <w:rPr>
                <w:color w:val="000000" w:themeColor="text1"/>
                <w:sz w:val="20"/>
                <w:szCs w:val="20"/>
              </w:rPr>
              <w:t xml:space="preserve">количество листов заявления </w:t>
            </w:r>
          </w:p>
        </w:tc>
        <w:tc>
          <w:tcPr>
            <w:tcW w:w="3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trHeight w:val="349"/>
          <w:jc w:val="center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685" w:type="dxa"/>
            <w:gridSpan w:val="8"/>
            <w:vMerge/>
            <w:tcBorders>
              <w:left w:val="nil"/>
              <w:right w:val="nil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  <w:tc>
          <w:tcPr>
            <w:tcW w:w="2556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4FD0">
              <w:rPr>
                <w:color w:val="000000" w:themeColor="text1"/>
                <w:sz w:val="20"/>
                <w:szCs w:val="20"/>
              </w:rPr>
              <w:t xml:space="preserve">количество прилагаемых документов </w:t>
            </w:r>
          </w:p>
        </w:tc>
        <w:tc>
          <w:tcPr>
            <w:tcW w:w="3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685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963" w:type="dxa"/>
            <w:gridSpan w:val="1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4FD0">
              <w:rPr>
                <w:color w:val="000000" w:themeColor="text1"/>
                <w:sz w:val="20"/>
                <w:szCs w:val="20"/>
              </w:rPr>
              <w:t>в том числе оригиналов _______, копий ________,</w:t>
            </w: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4FD0">
              <w:rPr>
                <w:color w:val="000000" w:themeColor="text1"/>
                <w:sz w:val="20"/>
                <w:szCs w:val="20"/>
              </w:rPr>
              <w:t>количество листов в оригиналах _____</w:t>
            </w:r>
            <w:proofErr w:type="gramStart"/>
            <w:r w:rsidRPr="00724FD0">
              <w:rPr>
                <w:color w:val="000000" w:themeColor="text1"/>
                <w:sz w:val="20"/>
                <w:szCs w:val="20"/>
              </w:rPr>
              <w:t>_,  копиях</w:t>
            </w:r>
            <w:proofErr w:type="gramEnd"/>
            <w:r w:rsidRPr="00724FD0">
              <w:rPr>
                <w:color w:val="000000" w:themeColor="text1"/>
                <w:sz w:val="20"/>
                <w:szCs w:val="20"/>
              </w:rPr>
              <w:t xml:space="preserve"> ______</w:t>
            </w: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4FD0">
              <w:rPr>
                <w:color w:val="000000" w:themeColor="text1"/>
                <w:sz w:val="20"/>
                <w:szCs w:val="20"/>
              </w:rPr>
              <w:t> </w:t>
            </w: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4FD0">
              <w:rPr>
                <w:color w:val="000000" w:themeColor="text1"/>
                <w:sz w:val="20"/>
                <w:szCs w:val="20"/>
              </w:rPr>
              <w:t> ФИО должностного лица __________________________</w:t>
            </w: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4FD0">
              <w:rPr>
                <w:color w:val="000000" w:themeColor="text1"/>
                <w:sz w:val="20"/>
                <w:szCs w:val="20"/>
              </w:rPr>
              <w:t>_________________________________________________</w:t>
            </w: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24FD0">
              <w:rPr>
                <w:color w:val="000000" w:themeColor="text1"/>
                <w:sz w:val="20"/>
                <w:szCs w:val="20"/>
              </w:rPr>
              <w:t>подпись должностного лица ________________________</w:t>
            </w: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  <w:sz w:val="20"/>
                <w:szCs w:val="20"/>
              </w:rPr>
              <w:t>дата "___"_______________ _______ г.</w:t>
            </w:r>
          </w:p>
        </w:tc>
      </w:tr>
      <w:tr w:rsidR="00317E93" w:rsidRPr="00724FD0" w:rsidTr="00753E84">
        <w:trPr>
          <w:trHeight w:val="144"/>
          <w:jc w:val="center"/>
        </w:trPr>
        <w:tc>
          <w:tcPr>
            <w:tcW w:w="9655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3.1</w:t>
            </w:r>
          </w:p>
        </w:tc>
        <w:tc>
          <w:tcPr>
            <w:tcW w:w="911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Прошу в отношении объекта адресации: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  <w:tc>
          <w:tcPr>
            <w:tcW w:w="9113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Вид: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  <w:tc>
          <w:tcPr>
            <w:tcW w:w="2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Земельный участок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6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Сооружение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349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Машино-место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  <w:tc>
          <w:tcPr>
            <w:tcW w:w="2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Здание (строение)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  <w:tc>
          <w:tcPr>
            <w:tcW w:w="16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Помещение</w:t>
            </w:r>
          </w:p>
        </w:tc>
        <w:tc>
          <w:tcPr>
            <w:tcW w:w="7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  <w:tc>
          <w:tcPr>
            <w:tcW w:w="3349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 xml:space="preserve">3.2 </w:t>
            </w:r>
          </w:p>
        </w:tc>
        <w:tc>
          <w:tcPr>
            <w:tcW w:w="911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 xml:space="preserve">Присвоить адрес 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17E93" w:rsidRPr="00724FD0" w:rsidRDefault="00134BDF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6D01465C" wp14:editId="64F51D1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1448434</wp:posOffset>
                      </wp:positionV>
                      <wp:extent cx="371475" cy="0"/>
                      <wp:effectExtent l="0" t="0" r="0" b="0"/>
                      <wp:wrapNone/>
                      <wp:docPr id="2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3BF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2.5pt;margin-top:114.05pt;width:29.25pt;height:0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"/>
                  </w:pict>
                </mc:Fallback>
              </mc:AlternateContent>
            </w:r>
          </w:p>
        </w:tc>
        <w:tc>
          <w:tcPr>
            <w:tcW w:w="911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В связи с: 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492" w:type="dxa"/>
            <w:gridSpan w:val="2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Образованием земельного участка(</w:t>
            </w:r>
            <w:proofErr w:type="spellStart"/>
            <w:r w:rsidRPr="00724FD0">
              <w:rPr>
                <w:color w:val="000000" w:themeColor="text1"/>
              </w:rPr>
              <w:t>ов</w:t>
            </w:r>
            <w:proofErr w:type="spellEnd"/>
            <w:r w:rsidRPr="00724FD0">
              <w:rPr>
                <w:color w:val="000000" w:themeColor="text1"/>
              </w:rPr>
              <w:t xml:space="preserve">) из земель, находящихся в государственной или муниципальной собственности 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1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Количество образуемых земельных участков </w:t>
            </w:r>
          </w:p>
        </w:tc>
        <w:tc>
          <w:tcPr>
            <w:tcW w:w="497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143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Дополнительная информация: </w:t>
            </w:r>
          </w:p>
        </w:tc>
        <w:tc>
          <w:tcPr>
            <w:tcW w:w="497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143" w:type="dxa"/>
            <w:gridSpan w:val="9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97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143" w:type="dxa"/>
            <w:gridSpan w:val="9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97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134BDF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2A6A34A8" wp14:editId="4772CC13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-1</wp:posOffset>
                      </wp:positionV>
                      <wp:extent cx="6134100" cy="0"/>
                      <wp:effectExtent l="0" t="0" r="0" b="0"/>
                      <wp:wrapNone/>
                      <wp:docPr id="2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78198" id="AutoShape 9" o:spid="_x0000_s1026" type="#_x0000_t32" style="position:absolute;margin-left:-28.8pt;margin-top:0;width:483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x1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8492" w:type="dxa"/>
            <w:gridSpan w:val="2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Образованием земельного участка(</w:t>
            </w:r>
            <w:proofErr w:type="spellStart"/>
            <w:r w:rsidRPr="00724FD0">
              <w:rPr>
                <w:color w:val="000000" w:themeColor="text1"/>
              </w:rPr>
              <w:t>ов</w:t>
            </w:r>
            <w:proofErr w:type="spellEnd"/>
            <w:r w:rsidRPr="00724FD0">
              <w:rPr>
                <w:color w:val="000000" w:themeColor="text1"/>
              </w:rPr>
              <w:t xml:space="preserve">) путем раздела земельного участка 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Количество образуемых земельных участков </w:t>
            </w:r>
          </w:p>
        </w:tc>
        <w:tc>
          <w:tcPr>
            <w:tcW w:w="49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Кадастровый номер земельного участка, раздел которого </w:t>
            </w:r>
            <w:r w:rsidR="00134BDF"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0BD3D7" wp14:editId="52CA97E6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9525</wp:posOffset>
                      </wp:positionV>
                      <wp:extent cx="348615" cy="9525"/>
                      <wp:effectExtent l="8890" t="9525" r="13970" b="9525"/>
                      <wp:wrapNone/>
                      <wp:docPr id="2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861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12A2D" id="AutoShape 18" o:spid="_x0000_s1026" type="#_x0000_t32" style="position:absolute;margin-left:-28.8pt;margin-top:.75pt;width:27.45pt;height: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"/>
                  </w:pict>
                </mc:Fallback>
              </mc:AlternateContent>
            </w:r>
            <w:r w:rsidRPr="00724FD0">
              <w:rPr>
                <w:color w:val="000000" w:themeColor="text1"/>
              </w:rPr>
              <w:t xml:space="preserve">осуществляется </w:t>
            </w:r>
          </w:p>
        </w:tc>
        <w:tc>
          <w:tcPr>
            <w:tcW w:w="496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Адрес земельного участка, раздел которого осуществляется 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150" w:type="dxa"/>
            <w:gridSpan w:val="10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  <w:tc>
          <w:tcPr>
            <w:tcW w:w="49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150" w:type="dxa"/>
            <w:gridSpan w:val="10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9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044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724FD0">
              <w:rPr>
                <w:i/>
                <w:color w:val="000000" w:themeColor="text1"/>
                <w:sz w:val="22"/>
                <w:szCs w:val="22"/>
              </w:rPr>
              <w:t>Лист N ______</w:t>
            </w:r>
          </w:p>
        </w:tc>
        <w:tc>
          <w:tcPr>
            <w:tcW w:w="226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724FD0">
              <w:rPr>
                <w:i/>
                <w:color w:val="000000" w:themeColor="text1"/>
                <w:sz w:val="22"/>
                <w:szCs w:val="22"/>
              </w:rPr>
              <w:t>Всего листов _____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  <w:tc>
          <w:tcPr>
            <w:tcW w:w="8492" w:type="dxa"/>
            <w:gridSpan w:val="2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Образованием земельного участка путем объединения земельных участков </w:t>
            </w: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Количество объединяемых земельных участков </w:t>
            </w:r>
          </w:p>
        </w:tc>
        <w:tc>
          <w:tcPr>
            <w:tcW w:w="47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Кадастровый номер объединяемого земельного участка &lt;1&gt; </w:t>
            </w:r>
          </w:p>
        </w:tc>
        <w:tc>
          <w:tcPr>
            <w:tcW w:w="47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Адрес объединяемого земельного участка &lt;1&gt; 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  <w:tc>
          <w:tcPr>
            <w:tcW w:w="47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7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Образованием земельного участка(</w:t>
            </w:r>
            <w:proofErr w:type="spellStart"/>
            <w:r w:rsidRPr="00724FD0">
              <w:rPr>
                <w:color w:val="000000" w:themeColor="text1"/>
              </w:rPr>
              <w:t>ов</w:t>
            </w:r>
            <w:proofErr w:type="spellEnd"/>
            <w:r w:rsidRPr="00724FD0">
              <w:rPr>
                <w:color w:val="000000" w:themeColor="text1"/>
              </w:rPr>
              <w:t>) путем выдела из земельного участка</w:t>
            </w: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Адрес земельного участка, из которого осуществляется выдел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Образованием земельного участка(</w:t>
            </w:r>
            <w:proofErr w:type="spellStart"/>
            <w:r w:rsidRPr="00724FD0">
              <w:rPr>
                <w:color w:val="000000" w:themeColor="text1"/>
              </w:rPr>
              <w:t>ов</w:t>
            </w:r>
            <w:proofErr w:type="spellEnd"/>
            <w:r w:rsidRPr="00724FD0">
              <w:rPr>
                <w:color w:val="000000" w:themeColor="text1"/>
              </w:rPr>
              <w:t>) путем перераспределения земельных участков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Количество образуемых земельных участков</w:t>
            </w: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Количество земельных участков, которые перераспределяются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Адрес земельного участка, который перераспределяется&lt;2&gt;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Строительством, реконструкцией здания (строения), сооружения</w:t>
            </w: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134BDF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4132469E" wp14:editId="40CC0319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171449</wp:posOffset>
                      </wp:positionV>
                      <wp:extent cx="361950" cy="0"/>
                      <wp:effectExtent l="0" t="0" r="0" b="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714FD" id="AutoShape 10" o:spid="_x0000_s1026" type="#_x0000_t32" style="position:absolute;margin-left:-28.8pt;margin-top:13.5pt;width:28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Ri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134BDF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D9FBEE7" wp14:editId="246BA88B">
                      <wp:simplePos x="0" y="0"/>
                      <wp:positionH relativeFrom="column">
                        <wp:posOffset>-3079115</wp:posOffset>
                      </wp:positionH>
                      <wp:positionV relativeFrom="paragraph">
                        <wp:posOffset>4444</wp:posOffset>
                      </wp:positionV>
                      <wp:extent cx="320040" cy="0"/>
                      <wp:effectExtent l="0" t="0" r="3810" b="0"/>
                      <wp:wrapNone/>
                      <wp:docPr id="2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0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AED1D" id="AutoShape 2" o:spid="_x0000_s1026" type="#_x0000_t32" style="position:absolute;margin-left:-242.45pt;margin-top:.35pt;width:25.2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"/>
                  </w:pict>
                </mc:Fallback>
              </mc:AlternateConten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391" w:type="dxa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4" w:anchor="l0" w:history="1">
              <w:r w:rsidRPr="00724FD0">
                <w:rPr>
                  <w:color w:val="000000" w:themeColor="text1"/>
                  <w:u w:val="single"/>
                </w:rPr>
                <w:t>кодексом</w:t>
              </w:r>
            </w:hyperlink>
            <w:r w:rsidRPr="00724FD0">
              <w:rPr>
                <w:color w:val="000000" w:themeColor="text1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7E93" w:rsidRPr="00724FD0" w:rsidRDefault="00134BDF" w:rsidP="002D04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2DA374" wp14:editId="5EE47381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350520</wp:posOffset>
                      </wp:positionV>
                      <wp:extent cx="348615" cy="0"/>
                      <wp:effectExtent l="8890" t="13335" r="13970" b="5715"/>
                      <wp:wrapNone/>
                      <wp:docPr id="2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8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F99B5" id="AutoShape 19" o:spid="_x0000_s1026" type="#_x0000_t32" style="position:absolute;margin-left:-28.8pt;margin-top:27.6pt;width:27.4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"/>
                  </w:pict>
                </mc:Fallback>
              </mc:AlternateContent>
            </w:r>
            <w:r w:rsidR="00317E93" w:rsidRPr="00724FD0">
              <w:rPr>
                <w:color w:val="000000" w:themeColor="text1"/>
              </w:rPr>
              <w:t>Тип здания (строения), сооружения</w:t>
            </w: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113" w:type="dxa"/>
            <w:gridSpan w:val="24"/>
            <w:tcBorders>
              <w:top w:val="single" w:sz="4" w:space="0" w:color="auto"/>
              <w:left w:val="single" w:sz="6" w:space="0" w:color="auto"/>
            </w:tcBorders>
          </w:tcPr>
          <w:p w:rsidR="00317E93" w:rsidRPr="00724FD0" w:rsidRDefault="00134BDF" w:rsidP="002D04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2FF7F2" wp14:editId="3448082F">
                      <wp:simplePos x="0" y="0"/>
                      <wp:positionH relativeFrom="column">
                        <wp:posOffset>-370840</wp:posOffset>
                      </wp:positionH>
                      <wp:positionV relativeFrom="paragraph">
                        <wp:posOffset>3175</wp:posOffset>
                      </wp:positionV>
                      <wp:extent cx="357505" cy="0"/>
                      <wp:effectExtent l="13335" t="10160" r="10160" b="8890"/>
                      <wp:wrapNone/>
                      <wp:docPr id="2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7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D1C6C" id="AutoShape 20" o:spid="_x0000_s1026" type="#_x0000_t32" style="position:absolute;margin-left:-29.2pt;margin-top:.25pt;width:28.1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"/>
                  </w:pict>
                </mc:Fallback>
              </mc:AlternateContent>
            </w: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lastRenderedPageBreak/>
              <w:t>***</w:t>
            </w: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&lt;1&gt; Строка дублируется для каждого объединенного земельного участка</w:t>
            </w: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&lt;2&gt; Строка дублируется для каждого перераспределенного земельного участка</w:t>
            </w: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227" w:type="dxa"/>
            <w:gridSpan w:val="1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724FD0">
              <w:rPr>
                <w:i/>
                <w:color w:val="000000" w:themeColor="text1"/>
                <w:sz w:val="22"/>
                <w:szCs w:val="22"/>
              </w:rPr>
              <w:t>Лист N ______</w:t>
            </w:r>
          </w:p>
        </w:tc>
        <w:tc>
          <w:tcPr>
            <w:tcW w:w="2086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724FD0">
              <w:rPr>
                <w:i/>
                <w:color w:val="000000" w:themeColor="text1"/>
                <w:sz w:val="22"/>
                <w:szCs w:val="22"/>
              </w:rPr>
              <w:t>Всего листов _____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Кадастровый номер помещения</w:t>
            </w: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Адрес помещения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Образованием помещения(</w:t>
            </w:r>
            <w:proofErr w:type="spellStart"/>
            <w:r w:rsidRPr="00724FD0">
              <w:rPr>
                <w:color w:val="000000" w:themeColor="text1"/>
              </w:rPr>
              <w:t>ий</w:t>
            </w:r>
            <w:proofErr w:type="spellEnd"/>
            <w:r w:rsidRPr="00724FD0">
              <w:rPr>
                <w:color w:val="000000" w:themeColor="text1"/>
              </w:rPr>
              <w:t>) в здании (строения), сооружении путем раздела здания (строения), сооружения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Образование жилого помещения</w:t>
            </w:r>
          </w:p>
        </w:tc>
        <w:tc>
          <w:tcPr>
            <w:tcW w:w="3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Количество образуемых помещений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Образование нежилого помещения</w:t>
            </w:r>
          </w:p>
        </w:tc>
        <w:tc>
          <w:tcPr>
            <w:tcW w:w="3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Количество образуемых помещений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Кадастровый номер здания, сооружения</w:t>
            </w: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Адрес здания, сооружения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Дополнительная информация:</w:t>
            </w: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vMerge/>
            <w:tcBorders>
              <w:left w:val="single" w:sz="6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Образованием помещения(</w:t>
            </w:r>
            <w:proofErr w:type="spellStart"/>
            <w:r w:rsidRPr="00724FD0">
              <w:rPr>
                <w:color w:val="000000" w:themeColor="text1"/>
              </w:rPr>
              <w:t>ий</w:t>
            </w:r>
            <w:proofErr w:type="spellEnd"/>
            <w:r w:rsidRPr="00724FD0">
              <w:rPr>
                <w:color w:val="000000" w:themeColor="text1"/>
              </w:rPr>
              <w:t xml:space="preserve">) в здании (строении), сооружении путем раздела помещения, </w:t>
            </w:r>
            <w:proofErr w:type="spellStart"/>
            <w:r w:rsidRPr="00724FD0">
              <w:rPr>
                <w:color w:val="000000" w:themeColor="text1"/>
              </w:rPr>
              <w:t>машино</w:t>
            </w:r>
            <w:proofErr w:type="spellEnd"/>
            <w:r w:rsidRPr="00724FD0">
              <w:rPr>
                <w:color w:val="000000" w:themeColor="text1"/>
              </w:rPr>
              <w:t>-места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Назначение помещения (жилое (нежилое) помещение) &lt;3&gt;</w:t>
            </w:r>
          </w:p>
        </w:tc>
        <w:tc>
          <w:tcPr>
            <w:tcW w:w="2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Вид помещения &lt;3&gt;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Количество помещений &lt;3&gt;</w:t>
            </w:r>
          </w:p>
        </w:tc>
      </w:tr>
      <w:tr w:rsidR="00317E93" w:rsidRPr="00724FD0" w:rsidTr="00753E84">
        <w:trPr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134BDF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A6EC3EC" wp14:editId="165F0E34">
                      <wp:simplePos x="0" y="0"/>
                      <wp:positionH relativeFrom="column">
                        <wp:posOffset>-370840</wp:posOffset>
                      </wp:positionH>
                      <wp:positionV relativeFrom="paragraph">
                        <wp:posOffset>174624</wp:posOffset>
                      </wp:positionV>
                      <wp:extent cx="353695" cy="0"/>
                      <wp:effectExtent l="0" t="0" r="8255" b="0"/>
                      <wp:wrapNone/>
                      <wp:docPr id="2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3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0F15A" id="AutoShape 4" o:spid="_x0000_s1026" type="#_x0000_t32" style="position:absolute;margin-left:-29.2pt;margin-top:13.75pt;width:27.8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"/>
                  </w:pict>
                </mc:Fallback>
              </mc:AlternateContent>
            </w:r>
          </w:p>
          <w:p w:rsidR="00317E93" w:rsidRPr="00724FD0" w:rsidRDefault="00134BDF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7B08FB8" wp14:editId="2B8673D7">
                      <wp:simplePos x="0" y="0"/>
                      <wp:positionH relativeFrom="column">
                        <wp:posOffset>-356235</wp:posOffset>
                      </wp:positionH>
                      <wp:positionV relativeFrom="paragraph">
                        <wp:posOffset>-12701</wp:posOffset>
                      </wp:positionV>
                      <wp:extent cx="342900" cy="0"/>
                      <wp:effectExtent l="0" t="0" r="0" b="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3CD47" id="AutoShape 5" o:spid="_x0000_s1026" type="#_x0000_t32" style="position:absolute;margin-left:-28.05pt;margin-top:-1pt;width:27pt;height:0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2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trHeight w:val="635"/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trHeight w:val="635"/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trHeight w:val="699"/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Кадастровый номер помещения, </w:t>
            </w:r>
            <w:proofErr w:type="spellStart"/>
            <w:r w:rsidRPr="00724FD0">
              <w:rPr>
                <w:color w:val="000000" w:themeColor="text1"/>
              </w:rPr>
              <w:t>машино</w:t>
            </w:r>
            <w:proofErr w:type="spellEnd"/>
            <w:r w:rsidRPr="00724FD0">
              <w:rPr>
                <w:color w:val="000000" w:themeColor="text1"/>
              </w:rPr>
              <w:t>-места, раздел которого осуществляется</w:t>
            </w: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Адрес помещения, </w:t>
            </w:r>
            <w:proofErr w:type="spellStart"/>
            <w:r w:rsidRPr="00724FD0">
              <w:rPr>
                <w:color w:val="000000" w:themeColor="text1"/>
              </w:rPr>
              <w:t>машино</w:t>
            </w:r>
            <w:proofErr w:type="spellEnd"/>
            <w:r w:rsidRPr="00724FD0">
              <w:rPr>
                <w:color w:val="000000" w:themeColor="text1"/>
              </w:rPr>
              <w:t>-места, раздел которого осуществляется</w:t>
            </w:r>
          </w:p>
        </w:tc>
      </w:tr>
      <w:tr w:rsidR="00317E93" w:rsidRPr="00724FD0" w:rsidTr="00753E84">
        <w:trPr>
          <w:trHeight w:val="234"/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17E93" w:rsidRPr="00724FD0" w:rsidRDefault="00134BDF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16CB75" wp14:editId="658824DD">
                      <wp:simplePos x="0" y="0"/>
                      <wp:positionH relativeFrom="column">
                        <wp:posOffset>-356235</wp:posOffset>
                      </wp:positionH>
                      <wp:positionV relativeFrom="paragraph">
                        <wp:posOffset>528955</wp:posOffset>
                      </wp:positionV>
                      <wp:extent cx="342900" cy="0"/>
                      <wp:effectExtent l="8890" t="10160" r="10160" b="8890"/>
                      <wp:wrapNone/>
                      <wp:docPr id="1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F2EB8" id="AutoShape 21" o:spid="_x0000_s1026" type="#_x0000_t32" style="position:absolute;margin-left:-28.05pt;margin-top:41.65pt;width:27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"/>
                  </w:pict>
                </mc:Fallback>
              </mc:AlternateContent>
            </w:r>
            <w:r w:rsidR="00317E93" w:rsidRPr="00724FD0">
              <w:rPr>
                <w:color w:val="000000" w:themeColor="text1"/>
              </w:rPr>
              <w:t>Дополнительная информация:</w:t>
            </w: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trHeight w:val="233"/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vMerge/>
            <w:tcBorders>
              <w:left w:val="single" w:sz="6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trHeight w:val="233"/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23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trHeight w:val="699"/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134BDF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FB1890" wp14:editId="65EA23D4">
                      <wp:simplePos x="0" y="0"/>
                      <wp:positionH relativeFrom="column">
                        <wp:posOffset>-356235</wp:posOffset>
                      </wp:positionH>
                      <wp:positionV relativeFrom="paragraph">
                        <wp:posOffset>12700</wp:posOffset>
                      </wp:positionV>
                      <wp:extent cx="342900" cy="0"/>
                      <wp:effectExtent l="8890" t="9525" r="10160" b="9525"/>
                      <wp:wrapNone/>
                      <wp:docPr id="1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A360F" id="AutoShape 22" o:spid="_x0000_s1026" type="#_x0000_t32" style="position:absolute;margin-left:-28.05pt;margin-top:1pt;width:27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85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724FD0">
              <w:rPr>
                <w:color w:val="000000" w:themeColor="text1"/>
              </w:rPr>
              <w:t>машино</w:t>
            </w:r>
            <w:proofErr w:type="spellEnd"/>
            <w:r w:rsidRPr="00724FD0">
              <w:rPr>
                <w:color w:val="000000" w:themeColor="text1"/>
              </w:rPr>
              <w:t>-мест в здании (строении), сооружении</w:t>
            </w:r>
          </w:p>
        </w:tc>
      </w:tr>
      <w:tr w:rsidR="00317E93" w:rsidRPr="00724FD0" w:rsidTr="00753E84">
        <w:trPr>
          <w:trHeight w:val="286"/>
          <w:jc w:val="center"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Образование жилого помещения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Образование нежилого помещения</w:t>
            </w:r>
          </w:p>
        </w:tc>
      </w:tr>
      <w:tr w:rsidR="00317E93" w:rsidRPr="00724FD0" w:rsidTr="00753E84">
        <w:trPr>
          <w:trHeight w:val="286"/>
          <w:jc w:val="center"/>
        </w:trPr>
        <w:tc>
          <w:tcPr>
            <w:tcW w:w="542" w:type="dxa"/>
            <w:tcBorders>
              <w:left w:val="single" w:sz="6" w:space="0" w:color="auto"/>
              <w:right w:val="single" w:sz="6" w:space="0" w:color="auto"/>
            </w:tcBorders>
          </w:tcPr>
          <w:p w:rsidR="00317E93" w:rsidRPr="00724FD0" w:rsidRDefault="00134BDF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26D5BD9" wp14:editId="186979E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179069</wp:posOffset>
                      </wp:positionV>
                      <wp:extent cx="342900" cy="0"/>
                      <wp:effectExtent l="0" t="0" r="0" b="0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46FC2" id="AutoShape 7" o:spid="_x0000_s1026" type="#_x0000_t32" style="position:absolute;margin-left:-1pt;margin-top:14.1pt;width:27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"/>
                  </w:pict>
                </mc:Fallback>
              </mc:AlternateContent>
            </w:r>
            <w:r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175BC14" wp14:editId="3CBD111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-5081</wp:posOffset>
                      </wp:positionV>
                      <wp:extent cx="342900" cy="0"/>
                      <wp:effectExtent l="0" t="0" r="0" b="0"/>
                      <wp:wrapNone/>
                      <wp:docPr id="1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79420" id="AutoShape 6" o:spid="_x0000_s1026" type="#_x0000_t32" style="position:absolute;margin-left:-1pt;margin-top:-.4pt;width:27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DQJAIAAEUEAAAOAAAAZHJzL2Uyb0RvYy54bWysU8GO2yAQvVfqPyDuie2sky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"/>
                  </w:pict>
                </mc:Fallback>
              </mc:AlternateContent>
            </w:r>
          </w:p>
        </w:tc>
        <w:tc>
          <w:tcPr>
            <w:tcW w:w="468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Количество объединяемых помещений</w:t>
            </w:r>
          </w:p>
        </w:tc>
        <w:tc>
          <w:tcPr>
            <w:tcW w:w="4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D37866" w:rsidRPr="00724FD0" w:rsidRDefault="00D37866" w:rsidP="002D04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317E93" w:rsidRPr="00724FD0" w:rsidRDefault="00317E93" w:rsidP="002D04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317E93" w:rsidRPr="00724FD0" w:rsidRDefault="00317E93" w:rsidP="002D04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724FD0">
        <w:rPr>
          <w:color w:val="000000" w:themeColor="text1"/>
        </w:rPr>
        <w:t>***</w:t>
      </w:r>
    </w:p>
    <w:p w:rsidR="00317E93" w:rsidRPr="00724FD0" w:rsidRDefault="00317E93" w:rsidP="002D04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724FD0">
        <w:rPr>
          <w:color w:val="000000" w:themeColor="text1"/>
        </w:rPr>
        <w:t>&lt;3&gt; Строка дублируется для каждого разделенного помещения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7"/>
        <w:gridCol w:w="33"/>
        <w:gridCol w:w="327"/>
        <w:gridCol w:w="31"/>
        <w:gridCol w:w="142"/>
        <w:gridCol w:w="367"/>
        <w:gridCol w:w="1462"/>
        <w:gridCol w:w="159"/>
        <w:gridCol w:w="354"/>
        <w:gridCol w:w="186"/>
        <w:gridCol w:w="109"/>
        <w:gridCol w:w="449"/>
        <w:gridCol w:w="336"/>
        <w:gridCol w:w="18"/>
        <w:gridCol w:w="14"/>
        <w:gridCol w:w="148"/>
        <w:gridCol w:w="273"/>
        <w:gridCol w:w="91"/>
        <w:gridCol w:w="53"/>
        <w:gridCol w:w="311"/>
        <w:gridCol w:w="730"/>
        <w:gridCol w:w="170"/>
        <w:gridCol w:w="48"/>
        <w:gridCol w:w="483"/>
        <w:gridCol w:w="10"/>
        <w:gridCol w:w="130"/>
        <w:gridCol w:w="78"/>
        <w:gridCol w:w="79"/>
        <w:gridCol w:w="1885"/>
      </w:tblGrid>
      <w:tr w:rsidR="00317E93" w:rsidRPr="00724FD0" w:rsidTr="00753E84">
        <w:tc>
          <w:tcPr>
            <w:tcW w:w="709" w:type="dxa"/>
            <w:vMerge w:val="restart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2159" w:type="dxa"/>
            <w:gridSpan w:val="8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724FD0">
              <w:rPr>
                <w:i/>
                <w:color w:val="000000" w:themeColor="text1"/>
                <w:sz w:val="22"/>
                <w:szCs w:val="22"/>
              </w:rPr>
              <w:t>Лист N ______</w:t>
            </w:r>
          </w:p>
        </w:tc>
        <w:tc>
          <w:tcPr>
            <w:tcW w:w="2182" w:type="dxa"/>
            <w:gridSpan w:val="5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724FD0">
              <w:rPr>
                <w:i/>
                <w:color w:val="000000" w:themeColor="text1"/>
                <w:sz w:val="22"/>
                <w:szCs w:val="22"/>
              </w:rPr>
              <w:t>Всего листов _____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Кадастровый номер объединяемого помещения &lt;4&gt;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Адрес объединяемого помещения &lt;4&gt;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 w:val="restart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 w:val="restart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Дополнительная информация: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443" w:type="dxa"/>
            <w:gridSpan w:val="27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358" w:type="dxa"/>
            <w:gridSpan w:val="2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3744" w:type="dxa"/>
            <w:gridSpan w:val="12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Образование жилого помещения</w:t>
            </w:r>
          </w:p>
        </w:tc>
        <w:tc>
          <w:tcPr>
            <w:tcW w:w="417" w:type="dxa"/>
            <w:gridSpan w:val="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3924" w:type="dxa"/>
            <w:gridSpan w:val="10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Образование нежилого помещения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Количество образуемых помещений</w:t>
            </w:r>
          </w:p>
        </w:tc>
        <w:tc>
          <w:tcPr>
            <w:tcW w:w="4341" w:type="dxa"/>
            <w:gridSpan w:val="13"/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Кадастровый номер здания, сооружения </w:t>
            </w:r>
          </w:p>
        </w:tc>
        <w:tc>
          <w:tcPr>
            <w:tcW w:w="4341" w:type="dxa"/>
            <w:gridSpan w:val="13"/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Адрес здания, сооружения 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 w:val="restart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  <w:tc>
          <w:tcPr>
            <w:tcW w:w="4341" w:type="dxa"/>
            <w:gridSpan w:val="13"/>
            <w:shd w:val="clear" w:color="auto" w:fill="auto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 w:val="restart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Дополнительная информация:</w:t>
            </w:r>
          </w:p>
        </w:tc>
        <w:tc>
          <w:tcPr>
            <w:tcW w:w="4341" w:type="dxa"/>
            <w:gridSpan w:val="13"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443" w:type="dxa"/>
            <w:gridSpan w:val="27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Образованием </w:t>
            </w:r>
            <w:proofErr w:type="spellStart"/>
            <w:r w:rsidRPr="00724FD0">
              <w:rPr>
                <w:color w:val="000000" w:themeColor="text1"/>
              </w:rPr>
              <w:t>машино</w:t>
            </w:r>
            <w:proofErr w:type="spellEnd"/>
            <w:r w:rsidRPr="00724FD0">
              <w:rPr>
                <w:color w:val="000000" w:themeColor="text1"/>
              </w:rPr>
              <w:t>-места в здании, сооружении путем раздела здания, сооружения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Количество образуемых </w:t>
            </w:r>
            <w:proofErr w:type="spellStart"/>
            <w:r w:rsidRPr="00724FD0">
              <w:rPr>
                <w:color w:val="000000" w:themeColor="text1"/>
              </w:rPr>
              <w:t>машино</w:t>
            </w:r>
            <w:proofErr w:type="spellEnd"/>
            <w:r w:rsidRPr="00724FD0">
              <w:rPr>
                <w:color w:val="000000" w:themeColor="text1"/>
              </w:rPr>
              <w:t>-мест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Кадастровый номер здания, сооружения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Адрес здания, сооружения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 w:val="restart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 w:val="restart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Дополнительная информация: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</w:tcPr>
          <w:p w:rsidR="00317E93" w:rsidRPr="00724FD0" w:rsidRDefault="00134BDF" w:rsidP="002D0406">
            <w:pPr>
              <w:rPr>
                <w:color w:val="000000" w:themeColor="text1"/>
              </w:rPr>
            </w:pPr>
            <w:r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45D103" wp14:editId="5D702D44">
                      <wp:simplePos x="0" y="0"/>
                      <wp:positionH relativeFrom="column">
                        <wp:posOffset>-546735</wp:posOffset>
                      </wp:positionH>
                      <wp:positionV relativeFrom="paragraph">
                        <wp:posOffset>3175</wp:posOffset>
                      </wp:positionV>
                      <wp:extent cx="466725" cy="9525"/>
                      <wp:effectExtent l="0" t="0" r="9525" b="9525"/>
                      <wp:wrapNone/>
                      <wp:docPr id="1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67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3287D" id="AutoShape 11" o:spid="_x0000_s1026" type="#_x0000_t32" style="position:absolute;margin-left:-43.05pt;margin-top:.25pt;width:36.75pt;height: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8443" w:type="dxa"/>
            <w:gridSpan w:val="27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Образованием </w:t>
            </w:r>
            <w:proofErr w:type="spellStart"/>
            <w:r w:rsidRPr="00724FD0">
              <w:rPr>
                <w:color w:val="000000" w:themeColor="text1"/>
              </w:rPr>
              <w:t>машино</w:t>
            </w:r>
            <w:proofErr w:type="spellEnd"/>
            <w:r w:rsidRPr="00724FD0">
              <w:rPr>
                <w:color w:val="000000" w:themeColor="text1"/>
              </w:rPr>
              <w:t>-места (</w:t>
            </w:r>
            <w:proofErr w:type="spellStart"/>
            <w:r w:rsidRPr="00724FD0">
              <w:rPr>
                <w:color w:val="000000" w:themeColor="text1"/>
              </w:rPr>
              <w:t>машино</w:t>
            </w:r>
            <w:proofErr w:type="spellEnd"/>
            <w:r w:rsidRPr="00724FD0">
              <w:rPr>
                <w:color w:val="000000" w:themeColor="text1"/>
              </w:rPr>
              <w:t xml:space="preserve">-мест) в здании, сооружении путем раздела помещения, </w:t>
            </w:r>
            <w:proofErr w:type="spellStart"/>
            <w:r w:rsidRPr="00724FD0">
              <w:rPr>
                <w:color w:val="000000" w:themeColor="text1"/>
              </w:rPr>
              <w:t>машино</w:t>
            </w:r>
            <w:proofErr w:type="spellEnd"/>
            <w:r w:rsidRPr="00724FD0">
              <w:rPr>
                <w:color w:val="000000" w:themeColor="text1"/>
              </w:rPr>
              <w:t>-места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Количество </w:t>
            </w:r>
            <w:proofErr w:type="spellStart"/>
            <w:r w:rsidRPr="00724FD0">
              <w:rPr>
                <w:color w:val="000000" w:themeColor="text1"/>
              </w:rPr>
              <w:t>машино</w:t>
            </w:r>
            <w:proofErr w:type="spellEnd"/>
            <w:r w:rsidRPr="00724FD0">
              <w:rPr>
                <w:color w:val="000000" w:themeColor="text1"/>
              </w:rPr>
              <w:t>-мест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Кадастровый номер помещения, </w:t>
            </w:r>
            <w:proofErr w:type="spellStart"/>
            <w:r w:rsidRPr="00724FD0">
              <w:rPr>
                <w:color w:val="000000" w:themeColor="text1"/>
              </w:rPr>
              <w:t>машино</w:t>
            </w:r>
            <w:proofErr w:type="spellEnd"/>
            <w:r w:rsidRPr="00724FD0">
              <w:rPr>
                <w:color w:val="000000" w:themeColor="text1"/>
              </w:rPr>
              <w:t>-места, раздел которого осуществляется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Адрес помещения, </w:t>
            </w:r>
            <w:proofErr w:type="spellStart"/>
            <w:r w:rsidRPr="00724FD0">
              <w:rPr>
                <w:color w:val="000000" w:themeColor="text1"/>
              </w:rPr>
              <w:t>машино</w:t>
            </w:r>
            <w:proofErr w:type="spellEnd"/>
            <w:r w:rsidRPr="00724FD0">
              <w:rPr>
                <w:color w:val="000000" w:themeColor="text1"/>
              </w:rPr>
              <w:t>-места раздел которого осуществляется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 w:val="restart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 w:val="restart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Дополнительная информация: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443" w:type="dxa"/>
            <w:gridSpan w:val="27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Образованием </w:t>
            </w:r>
            <w:proofErr w:type="spellStart"/>
            <w:r w:rsidRPr="00724FD0">
              <w:rPr>
                <w:color w:val="000000" w:themeColor="text1"/>
              </w:rPr>
              <w:t>машино</w:t>
            </w:r>
            <w:proofErr w:type="spellEnd"/>
            <w:r w:rsidRPr="00724FD0">
              <w:rPr>
                <w:color w:val="000000" w:themeColor="text1"/>
              </w:rPr>
              <w:t xml:space="preserve">-места в здании, сооружении путем объединения помещений, </w:t>
            </w:r>
            <w:proofErr w:type="spellStart"/>
            <w:r w:rsidRPr="00724FD0">
              <w:rPr>
                <w:color w:val="000000" w:themeColor="text1"/>
              </w:rPr>
              <w:t>машино</w:t>
            </w:r>
            <w:proofErr w:type="spellEnd"/>
            <w:r w:rsidRPr="00724FD0">
              <w:rPr>
                <w:color w:val="000000" w:themeColor="text1"/>
              </w:rPr>
              <w:t>-мест в здании, сооружении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Количество объединяемых помещений, </w:t>
            </w:r>
            <w:proofErr w:type="spellStart"/>
            <w:r w:rsidRPr="00724FD0">
              <w:rPr>
                <w:color w:val="000000" w:themeColor="text1"/>
              </w:rPr>
              <w:t>машино</w:t>
            </w:r>
            <w:proofErr w:type="spellEnd"/>
            <w:r w:rsidRPr="00724FD0">
              <w:rPr>
                <w:color w:val="000000" w:themeColor="text1"/>
              </w:rPr>
              <w:t>-мест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 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Кадастровый номер объединяемого </w:t>
            </w:r>
            <w:r w:rsidR="00134BDF"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8566FD" wp14:editId="1FCCD739">
                      <wp:simplePos x="0" y="0"/>
                      <wp:positionH relativeFrom="column">
                        <wp:posOffset>-546735</wp:posOffset>
                      </wp:positionH>
                      <wp:positionV relativeFrom="paragraph">
                        <wp:posOffset>3175</wp:posOffset>
                      </wp:positionV>
                      <wp:extent cx="457200" cy="9525"/>
                      <wp:effectExtent l="9525" t="9525" r="9525" b="9525"/>
                      <wp:wrapNone/>
                      <wp:docPr id="1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11C13" id="AutoShape 23" o:spid="_x0000_s1026" type="#_x0000_t32" style="position:absolute;margin-left:-43.05pt;margin-top:.25pt;width:36pt;height: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"/>
                  </w:pict>
                </mc:Fallback>
              </mc:AlternateContent>
            </w:r>
            <w:r w:rsidRPr="00724FD0">
              <w:rPr>
                <w:color w:val="000000" w:themeColor="text1"/>
              </w:rPr>
              <w:t>помещения &lt;4&gt;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Адрес объединяемого помещения &lt;4&gt;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 w:val="restart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 w:val="restart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Дополнительная информация: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/>
            <w:tcBorders>
              <w:bottom w:val="single" w:sz="4" w:space="0" w:color="auto"/>
            </w:tcBorders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  <w:tcBorders>
              <w:bottom w:val="single" w:sz="4" w:space="0" w:color="auto"/>
            </w:tcBorders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968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***</w:t>
            </w:r>
          </w:p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 &lt;4&gt; Строка дублируется для каждого объединенного помещения</w:t>
            </w:r>
          </w:p>
          <w:p w:rsidR="00317E93" w:rsidRPr="00724FD0" w:rsidRDefault="00134BDF" w:rsidP="002D0406">
            <w:pPr>
              <w:rPr>
                <w:color w:val="000000" w:themeColor="text1"/>
              </w:rPr>
            </w:pPr>
            <w:r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10695AFC" wp14:editId="34D42EA5">
                      <wp:simplePos x="0" y="0"/>
                      <wp:positionH relativeFrom="column">
                        <wp:posOffset>-95251</wp:posOffset>
                      </wp:positionH>
                      <wp:positionV relativeFrom="paragraph">
                        <wp:posOffset>-5080</wp:posOffset>
                      </wp:positionV>
                      <wp:extent cx="0" cy="173355"/>
                      <wp:effectExtent l="0" t="0" r="0" b="0"/>
                      <wp:wrapNone/>
                      <wp:docPr id="1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AEAA9" id="AutoShape 15" o:spid="_x0000_s1026" type="#_x0000_t32" style="position:absolute;margin-left:-7.5pt;margin-top:-.4pt;width:0;height:13.65pt;flip:y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"/>
                  </w:pict>
                </mc:Fallback>
              </mc:AlternateContent>
            </w:r>
            <w:r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4B0E3327" wp14:editId="7ACD3662">
                      <wp:simplePos x="0" y="0"/>
                      <wp:positionH relativeFrom="column">
                        <wp:posOffset>6075679</wp:posOffset>
                      </wp:positionH>
                      <wp:positionV relativeFrom="paragraph">
                        <wp:posOffset>-5080</wp:posOffset>
                      </wp:positionV>
                      <wp:extent cx="0" cy="17335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4A6AD" id="AutoShape 14" o:spid="_x0000_s1026" type="#_x0000_t32" style="position:absolute;margin-left:478.4pt;margin-top:-.4pt;width:0;height:13.65pt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"/>
                  </w:pict>
                </mc:Fallback>
              </mc:AlternateContent>
            </w:r>
          </w:p>
        </w:tc>
      </w:tr>
      <w:tr w:rsidR="00317E93" w:rsidRPr="00724FD0" w:rsidTr="00753E84">
        <w:tc>
          <w:tcPr>
            <w:tcW w:w="709" w:type="dxa"/>
            <w:vMerge w:val="restart"/>
            <w:tcBorders>
              <w:top w:val="nil"/>
            </w:tcBorders>
          </w:tcPr>
          <w:p w:rsidR="00317E93" w:rsidRPr="00724FD0" w:rsidRDefault="00134BDF" w:rsidP="002D0406">
            <w:pPr>
              <w:rPr>
                <w:color w:val="000000" w:themeColor="text1"/>
              </w:rPr>
            </w:pPr>
            <w:r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2DAC37ED" wp14:editId="42EA4F59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-180341</wp:posOffset>
                      </wp:positionV>
                      <wp:extent cx="6172200" cy="0"/>
                      <wp:effectExtent l="0" t="0" r="0" b="0"/>
                      <wp:wrapNone/>
                      <wp:docPr id="1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09109" id="AutoShape 13" o:spid="_x0000_s1026" type="#_x0000_t32" style="position:absolute;margin-left:-7.6pt;margin-top:-14.2pt;width:486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u5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"/>
                  </w:pict>
                </mc:Fallback>
              </mc:AlternateContent>
            </w:r>
          </w:p>
        </w:tc>
        <w:tc>
          <w:tcPr>
            <w:tcW w:w="4632" w:type="dxa"/>
            <w:gridSpan w:val="16"/>
            <w:tcBorders>
              <w:top w:val="nil"/>
            </w:tcBorders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2159" w:type="dxa"/>
            <w:gridSpan w:val="8"/>
            <w:tcBorders>
              <w:top w:val="nil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724FD0">
              <w:rPr>
                <w:i/>
                <w:color w:val="000000" w:themeColor="text1"/>
                <w:sz w:val="22"/>
                <w:szCs w:val="22"/>
              </w:rPr>
              <w:t>Лист N ______</w:t>
            </w:r>
          </w:p>
        </w:tc>
        <w:tc>
          <w:tcPr>
            <w:tcW w:w="2182" w:type="dxa"/>
            <w:gridSpan w:val="5"/>
            <w:tcBorders>
              <w:top w:val="nil"/>
            </w:tcBorders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724FD0">
              <w:rPr>
                <w:i/>
                <w:color w:val="000000" w:themeColor="text1"/>
                <w:sz w:val="22"/>
                <w:szCs w:val="22"/>
              </w:rPr>
              <w:t>Всего листов _____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973" w:type="dxa"/>
            <w:gridSpan w:val="29"/>
            <w:tcBorders>
              <w:top w:val="nil"/>
            </w:tcBorders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Образованием </w:t>
            </w:r>
            <w:proofErr w:type="spellStart"/>
            <w:r w:rsidRPr="00724FD0">
              <w:rPr>
                <w:color w:val="000000" w:themeColor="text1"/>
              </w:rPr>
              <w:t>машино</w:t>
            </w:r>
            <w:proofErr w:type="spellEnd"/>
            <w:r w:rsidRPr="00724FD0">
              <w:rPr>
                <w:color w:val="000000" w:themeColor="text1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Количество образуемых </w:t>
            </w:r>
            <w:proofErr w:type="spellStart"/>
            <w:r w:rsidRPr="00724FD0">
              <w:rPr>
                <w:color w:val="000000" w:themeColor="text1"/>
              </w:rPr>
              <w:t>машино</w:t>
            </w:r>
            <w:proofErr w:type="spellEnd"/>
            <w:r w:rsidRPr="00724FD0">
              <w:rPr>
                <w:color w:val="000000" w:themeColor="text1"/>
              </w:rPr>
              <w:t>-мест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Кадастровый номер здания, сооружения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Адрес здания, сооружения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 w:val="restart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 w:val="restart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Дополнительная информация: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973" w:type="dxa"/>
            <w:gridSpan w:val="29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724FD0">
              <w:rPr>
                <w:color w:val="000000" w:themeColor="text1"/>
              </w:rPr>
              <w:t>машино</w:t>
            </w:r>
            <w:proofErr w:type="spellEnd"/>
            <w:r w:rsidRPr="00724FD0">
              <w:rPr>
                <w:color w:val="000000" w:themeColor="text1"/>
              </w:rPr>
              <w:t>-места, государственный кадастровый учет которого осуществлен в соответствии с Федеральным законом от 13 июля 2015г.</w:t>
            </w:r>
          </w:p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№ 218-ФЗ «О государственной регистрации недвижимости» (Собрание законодательства Российской Федерации, 2015, № 29, ст.4344; 2020, № 22, ст.3383) (далее – Федеральный закон «О государственной регистрации недвижимости») в соответствии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724FD0">
              <w:rPr>
                <w:color w:val="000000" w:themeColor="text1"/>
              </w:rPr>
              <w:t>машино</w:t>
            </w:r>
            <w:proofErr w:type="spellEnd"/>
            <w:r w:rsidRPr="00724FD0">
              <w:rPr>
                <w:color w:val="000000" w:themeColor="text1"/>
              </w:rPr>
              <w:t>-место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452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724FD0">
              <w:rPr>
                <w:color w:val="000000" w:themeColor="text1"/>
              </w:rPr>
              <w:t>машино</w:t>
            </w:r>
            <w:proofErr w:type="spellEnd"/>
            <w:r w:rsidRPr="00724FD0">
              <w:rPr>
                <w:color w:val="000000" w:themeColor="text1"/>
              </w:rPr>
              <w:t xml:space="preserve">-места </w:t>
            </w:r>
          </w:p>
        </w:tc>
        <w:tc>
          <w:tcPr>
            <w:tcW w:w="4521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724FD0">
              <w:rPr>
                <w:color w:val="000000" w:themeColor="text1"/>
              </w:rPr>
              <w:t>машино</w:t>
            </w:r>
            <w:proofErr w:type="spellEnd"/>
            <w:r w:rsidRPr="00724FD0">
              <w:rPr>
                <w:color w:val="000000" w:themeColor="text1"/>
              </w:rPr>
              <w:t>-места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452" w:type="dxa"/>
            <w:gridSpan w:val="13"/>
            <w:vMerge w:val="restart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521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452" w:type="dxa"/>
            <w:gridSpan w:val="13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521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452" w:type="dxa"/>
            <w:gridSpan w:val="13"/>
            <w:vMerge w:val="restart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Дополнительная информация:</w:t>
            </w:r>
          </w:p>
        </w:tc>
        <w:tc>
          <w:tcPr>
            <w:tcW w:w="4521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452" w:type="dxa"/>
            <w:gridSpan w:val="13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521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452" w:type="dxa"/>
            <w:gridSpan w:val="13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521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973" w:type="dxa"/>
            <w:gridSpan w:val="29"/>
          </w:tcPr>
          <w:tbl>
            <w:tblPr>
              <w:tblW w:w="9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1"/>
              <w:gridCol w:w="3855"/>
              <w:gridCol w:w="4650"/>
            </w:tblGrid>
            <w:tr w:rsidR="00317E93" w:rsidRPr="00724FD0" w:rsidTr="00753E84">
              <w:tc>
                <w:tcPr>
                  <w:tcW w:w="681" w:type="dxa"/>
                </w:tcPr>
                <w:p w:rsidR="00317E93" w:rsidRPr="00724FD0" w:rsidRDefault="00317E93" w:rsidP="002D040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505" w:type="dxa"/>
                  <w:gridSpan w:val="2"/>
                </w:tcPr>
                <w:p w:rsidR="00317E93" w:rsidRPr="00724FD0" w:rsidRDefault="00317E93" w:rsidP="002D0406">
                  <w:pPr>
                    <w:rPr>
                      <w:color w:val="000000" w:themeColor="text1"/>
                    </w:rPr>
                  </w:pPr>
                  <w:r w:rsidRPr="00724FD0">
                    <w:rPr>
                      <w:color w:val="000000" w:themeColor="text1"/>
                    </w:rPr>
                    <w:t xml:space="preserve">Отсутствием у земельного участка, здания (строения), сооружения, помещения, </w:t>
                  </w:r>
                  <w:proofErr w:type="spellStart"/>
                  <w:r w:rsidRPr="00724FD0">
                    <w:rPr>
                      <w:color w:val="000000" w:themeColor="text1"/>
                    </w:rPr>
                    <w:t>машино</w:t>
                  </w:r>
                  <w:proofErr w:type="spellEnd"/>
                  <w:r w:rsidRPr="00724FD0">
                    <w:rPr>
                      <w:color w:val="000000" w:themeColor="text1"/>
                    </w:rPr>
                    <w:t>-места, государственный кадастровый учет которого осуществлен в соответствии с Федеральным законом «О государственной регистрации недвижимости», адреса</w:t>
                  </w:r>
                </w:p>
              </w:tc>
            </w:tr>
            <w:tr w:rsidR="00317E93" w:rsidRPr="00724FD0" w:rsidTr="00753E84">
              <w:tc>
                <w:tcPr>
                  <w:tcW w:w="4536" w:type="dxa"/>
                  <w:gridSpan w:val="2"/>
                </w:tcPr>
                <w:p w:rsidR="00317E93" w:rsidRPr="00724FD0" w:rsidRDefault="00317E93" w:rsidP="002D0406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724FD0">
                    <w:rPr>
                      <w:color w:val="000000" w:themeColor="text1"/>
                    </w:rPr>
                    <w:t xml:space="preserve">Кадастровый номер земельного участка, здания (строения), сооружения, помещения, </w:t>
                  </w:r>
                  <w:proofErr w:type="spellStart"/>
                  <w:r w:rsidRPr="00724FD0">
                    <w:rPr>
                      <w:color w:val="000000" w:themeColor="text1"/>
                    </w:rPr>
                    <w:t>машино</w:t>
                  </w:r>
                  <w:proofErr w:type="spellEnd"/>
                  <w:r w:rsidRPr="00724FD0">
                    <w:rPr>
                      <w:color w:val="000000" w:themeColor="text1"/>
                    </w:rPr>
                    <w:t>-места</w:t>
                  </w:r>
                </w:p>
              </w:tc>
              <w:tc>
                <w:tcPr>
                  <w:tcW w:w="4650" w:type="dxa"/>
                </w:tcPr>
                <w:p w:rsidR="00317E93" w:rsidRPr="00724FD0" w:rsidRDefault="00317E93" w:rsidP="002D0406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724FD0">
                    <w:rPr>
                      <w:color w:val="000000" w:themeColor="text1"/>
                    </w:rPr>
      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      </w:r>
                </w:p>
              </w:tc>
            </w:tr>
            <w:tr w:rsidR="00317E93" w:rsidRPr="00724FD0" w:rsidTr="00753E84">
              <w:tc>
                <w:tcPr>
                  <w:tcW w:w="4536" w:type="dxa"/>
                  <w:gridSpan w:val="2"/>
                </w:tcPr>
                <w:p w:rsidR="00317E93" w:rsidRPr="00724FD0" w:rsidRDefault="00317E93" w:rsidP="002D040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650" w:type="dxa"/>
                </w:tcPr>
                <w:p w:rsidR="00317E93" w:rsidRPr="00724FD0" w:rsidRDefault="00317E93" w:rsidP="002D0406">
                  <w:pPr>
                    <w:rPr>
                      <w:color w:val="000000" w:themeColor="text1"/>
                    </w:rPr>
                  </w:pPr>
                </w:p>
              </w:tc>
            </w:tr>
            <w:tr w:rsidR="00317E93" w:rsidRPr="00724FD0" w:rsidTr="00753E84">
              <w:tc>
                <w:tcPr>
                  <w:tcW w:w="4536" w:type="dxa"/>
                  <w:gridSpan w:val="2"/>
                </w:tcPr>
                <w:p w:rsidR="00317E93" w:rsidRPr="00724FD0" w:rsidRDefault="00317E93" w:rsidP="002D040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650" w:type="dxa"/>
                </w:tcPr>
                <w:p w:rsidR="00317E93" w:rsidRPr="00724FD0" w:rsidRDefault="00317E93" w:rsidP="002D0406">
                  <w:pPr>
                    <w:rPr>
                      <w:color w:val="000000" w:themeColor="text1"/>
                    </w:rPr>
                  </w:pPr>
                </w:p>
              </w:tc>
            </w:tr>
            <w:tr w:rsidR="00317E93" w:rsidRPr="00724FD0" w:rsidTr="00753E84">
              <w:tc>
                <w:tcPr>
                  <w:tcW w:w="4536" w:type="dxa"/>
                  <w:gridSpan w:val="2"/>
                  <w:vMerge w:val="restart"/>
                </w:tcPr>
                <w:p w:rsidR="00317E93" w:rsidRPr="00724FD0" w:rsidRDefault="00317E93" w:rsidP="002D0406">
                  <w:pPr>
                    <w:rPr>
                      <w:color w:val="000000" w:themeColor="text1"/>
                    </w:rPr>
                  </w:pPr>
                  <w:r w:rsidRPr="00724FD0">
                    <w:rPr>
                      <w:color w:val="000000" w:themeColor="text1"/>
                    </w:rPr>
                    <w:t>Дополнительная информация:</w:t>
                  </w:r>
                </w:p>
              </w:tc>
              <w:tc>
                <w:tcPr>
                  <w:tcW w:w="4650" w:type="dxa"/>
                </w:tcPr>
                <w:p w:rsidR="00317E93" w:rsidRPr="00724FD0" w:rsidRDefault="00317E93" w:rsidP="002D0406">
                  <w:pPr>
                    <w:rPr>
                      <w:color w:val="000000" w:themeColor="text1"/>
                    </w:rPr>
                  </w:pPr>
                </w:p>
              </w:tc>
            </w:tr>
            <w:tr w:rsidR="00317E93" w:rsidRPr="00724FD0" w:rsidTr="00753E84">
              <w:tc>
                <w:tcPr>
                  <w:tcW w:w="4536" w:type="dxa"/>
                  <w:gridSpan w:val="2"/>
                  <w:vMerge/>
                </w:tcPr>
                <w:p w:rsidR="00317E93" w:rsidRPr="00724FD0" w:rsidRDefault="00317E93" w:rsidP="002D040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650" w:type="dxa"/>
                </w:tcPr>
                <w:p w:rsidR="00317E93" w:rsidRPr="00724FD0" w:rsidRDefault="00317E93" w:rsidP="002D0406">
                  <w:pPr>
                    <w:rPr>
                      <w:color w:val="000000" w:themeColor="text1"/>
                    </w:rPr>
                  </w:pPr>
                </w:p>
              </w:tc>
            </w:tr>
            <w:tr w:rsidR="00317E93" w:rsidRPr="00724FD0" w:rsidTr="00753E84">
              <w:tc>
                <w:tcPr>
                  <w:tcW w:w="4536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317E93" w:rsidRPr="00724FD0" w:rsidRDefault="00317E93" w:rsidP="002D040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650" w:type="dxa"/>
                  <w:tcBorders>
                    <w:bottom w:val="single" w:sz="4" w:space="0" w:color="auto"/>
                  </w:tcBorders>
                </w:tcPr>
                <w:p w:rsidR="00317E93" w:rsidRPr="00724FD0" w:rsidRDefault="00317E93" w:rsidP="002D0406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452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521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 w:val="restart"/>
          </w:tcPr>
          <w:p w:rsidR="00317E93" w:rsidRPr="00724FD0" w:rsidRDefault="00317E93" w:rsidP="002D0406">
            <w:pPr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3.3.</w:t>
            </w:r>
          </w:p>
        </w:tc>
        <w:tc>
          <w:tcPr>
            <w:tcW w:w="8973" w:type="dxa"/>
            <w:gridSpan w:val="29"/>
          </w:tcPr>
          <w:p w:rsidR="00317E93" w:rsidRPr="00724FD0" w:rsidRDefault="00317E93" w:rsidP="002D0406">
            <w:pPr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Аннулировать адрес объекта адресации: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Наименование страны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Наименование субъекта Российской Федерации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Наименование поселения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2169" w:type="dxa"/>
            <w:gridSpan w:val="9"/>
          </w:tcPr>
          <w:p w:rsidR="00317E93" w:rsidRPr="00724FD0" w:rsidRDefault="00317E93" w:rsidP="002D0406">
            <w:pPr>
              <w:rPr>
                <w:i/>
                <w:color w:val="000000" w:themeColor="text1"/>
              </w:rPr>
            </w:pPr>
            <w:r w:rsidRPr="00724FD0">
              <w:rPr>
                <w:i/>
                <w:color w:val="000000" w:themeColor="text1"/>
                <w:sz w:val="22"/>
                <w:szCs w:val="22"/>
              </w:rPr>
              <w:t>Лист N _______</w:t>
            </w:r>
          </w:p>
        </w:tc>
        <w:tc>
          <w:tcPr>
            <w:tcW w:w="2172" w:type="dxa"/>
            <w:gridSpan w:val="4"/>
          </w:tcPr>
          <w:p w:rsidR="00317E93" w:rsidRPr="00724FD0" w:rsidRDefault="00317E93" w:rsidP="002D0406">
            <w:pPr>
              <w:rPr>
                <w:i/>
                <w:color w:val="000000" w:themeColor="text1"/>
              </w:rPr>
            </w:pPr>
            <w:r w:rsidRPr="00724FD0">
              <w:rPr>
                <w:i/>
                <w:color w:val="000000" w:themeColor="text1"/>
                <w:sz w:val="22"/>
                <w:szCs w:val="22"/>
              </w:rPr>
              <w:t>Всего листов _____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Наименование внутригородского района городского округа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Наименование населенного пункта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Наименование элемента планировочной структуры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Наименование элемента улично-дорожной сети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Номер земельного участка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Тип и номер помещения, расположенного в здании или сооружении 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</w:tcPr>
          <w:p w:rsidR="00317E93" w:rsidRPr="00724FD0" w:rsidRDefault="00317E93" w:rsidP="002D04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Тип и номер помещения в пределах квартиры (в отношении коммунальных квартир) 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 w:val="restart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Дополнительная информация:</w:t>
            </w: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632" w:type="dxa"/>
            <w:gridSpan w:val="16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341" w:type="dxa"/>
            <w:gridSpan w:val="13"/>
          </w:tcPr>
          <w:p w:rsidR="00317E93" w:rsidRPr="00724FD0" w:rsidRDefault="00134BDF" w:rsidP="002D0406">
            <w:pPr>
              <w:rPr>
                <w:color w:val="000000" w:themeColor="text1"/>
              </w:rPr>
            </w:pPr>
            <w:r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F2D16A" wp14:editId="4B589F4E">
                      <wp:simplePos x="0" y="0"/>
                      <wp:positionH relativeFrom="column">
                        <wp:posOffset>-3449320</wp:posOffset>
                      </wp:positionH>
                      <wp:positionV relativeFrom="paragraph">
                        <wp:posOffset>4445</wp:posOffset>
                      </wp:positionV>
                      <wp:extent cx="448310" cy="8890"/>
                      <wp:effectExtent l="0" t="0" r="8890" b="10160"/>
                      <wp:wrapNone/>
                      <wp:docPr id="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831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5F1CB" id="AutoShape 17" o:spid="_x0000_s1026" type="#_x0000_t32" style="position:absolute;margin-left:-271.6pt;margin-top:.35pt;width:35.3pt;height:.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"/>
                  </w:pict>
                </mc:Fallback>
              </mc:AlternateConten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973" w:type="dxa"/>
            <w:gridSpan w:val="29"/>
          </w:tcPr>
          <w:p w:rsidR="00317E93" w:rsidRPr="00724FD0" w:rsidRDefault="00317E93" w:rsidP="002D0406">
            <w:pPr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В связи с: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443" w:type="dxa"/>
            <w:gridSpan w:val="27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443" w:type="dxa"/>
            <w:gridSpan w:val="27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Исключением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443" w:type="dxa"/>
            <w:gridSpan w:val="27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Присвоение объекту адресации нового адреса</w:t>
            </w:r>
          </w:p>
        </w:tc>
      </w:tr>
      <w:tr w:rsidR="00317E93" w:rsidRPr="00724FD0" w:rsidTr="00753E84">
        <w:tc>
          <w:tcPr>
            <w:tcW w:w="709" w:type="dxa"/>
            <w:vMerge w:val="restart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116" w:type="dxa"/>
            <w:gridSpan w:val="12"/>
            <w:vMerge w:val="restart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Дополнительная информация:</w:t>
            </w:r>
          </w:p>
        </w:tc>
        <w:tc>
          <w:tcPr>
            <w:tcW w:w="4857" w:type="dxa"/>
            <w:gridSpan w:val="17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116" w:type="dxa"/>
            <w:gridSpan w:val="12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857" w:type="dxa"/>
            <w:gridSpan w:val="17"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116" w:type="dxa"/>
            <w:gridSpan w:val="12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857" w:type="dxa"/>
            <w:gridSpan w:val="17"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 w:val="restart"/>
          </w:tcPr>
          <w:p w:rsidR="00317E93" w:rsidRPr="00724FD0" w:rsidRDefault="00317E93" w:rsidP="002D0406">
            <w:pPr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4.</w:t>
            </w:r>
          </w:p>
        </w:tc>
        <w:tc>
          <w:tcPr>
            <w:tcW w:w="8973" w:type="dxa"/>
            <w:gridSpan w:val="29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Собственник объекта адресации или лицо, обладающее иным вещным правом на объект адресации: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 w:val="restart"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7943" w:type="dxa"/>
            <w:gridSpan w:val="24"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Физическое лицо: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vMerge w:val="restart"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Фамилия:</w:t>
            </w:r>
          </w:p>
        </w:tc>
        <w:tc>
          <w:tcPr>
            <w:tcW w:w="1773" w:type="dxa"/>
            <w:gridSpan w:val="9"/>
            <w:shd w:val="clear" w:color="auto" w:fill="auto"/>
            <w:vAlign w:val="center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Имя</w:t>
            </w:r>
          </w:p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(полностью):</w:t>
            </w:r>
          </w:p>
        </w:tc>
        <w:tc>
          <w:tcPr>
            <w:tcW w:w="2299" w:type="dxa"/>
            <w:gridSpan w:val="10"/>
            <w:shd w:val="clear" w:color="auto" w:fill="auto"/>
            <w:vAlign w:val="center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Отчество (полностью)</w:t>
            </w:r>
          </w:p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(при наличии)</w:t>
            </w:r>
          </w:p>
        </w:tc>
        <w:tc>
          <w:tcPr>
            <w:tcW w:w="2042" w:type="dxa"/>
            <w:gridSpan w:val="3"/>
            <w:shd w:val="clear" w:color="auto" w:fill="auto"/>
            <w:vAlign w:val="center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ИНН</w:t>
            </w:r>
          </w:p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(при наличии)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3" w:type="dxa"/>
            <w:gridSpan w:val="9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gridSpan w:val="10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2" w:type="dxa"/>
            <w:gridSpan w:val="3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1829" w:type="dxa"/>
            <w:gridSpan w:val="2"/>
            <w:vMerge w:val="restart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Документ, удостоверяющ</w:t>
            </w:r>
            <w:r w:rsidR="00134BDF"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E45E56" wp14:editId="5103CB67">
                      <wp:simplePos x="0" y="0"/>
                      <wp:positionH relativeFrom="column">
                        <wp:posOffset>-1181735</wp:posOffset>
                      </wp:positionH>
                      <wp:positionV relativeFrom="paragraph">
                        <wp:posOffset>-6350</wp:posOffset>
                      </wp:positionV>
                      <wp:extent cx="1104900" cy="9525"/>
                      <wp:effectExtent l="9525" t="9525" r="9525" b="9525"/>
                      <wp:wrapNone/>
                      <wp:docPr id="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04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9EB76" id="AutoShape 24" o:spid="_x0000_s1026" type="#_x0000_t32" style="position:absolute;margin-left:-93.05pt;margin-top:-.5pt;width:87pt;height: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"/>
                  </w:pict>
                </mc:Fallback>
              </mc:AlternateContent>
            </w:r>
            <w:r w:rsidRPr="00724FD0">
              <w:rPr>
                <w:color w:val="000000" w:themeColor="text1"/>
              </w:rPr>
              <w:t>ий личность:</w:t>
            </w:r>
          </w:p>
        </w:tc>
        <w:tc>
          <w:tcPr>
            <w:tcW w:w="1773" w:type="dxa"/>
            <w:gridSpan w:val="9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вид:</w:t>
            </w:r>
          </w:p>
        </w:tc>
        <w:tc>
          <w:tcPr>
            <w:tcW w:w="2299" w:type="dxa"/>
            <w:gridSpan w:val="10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серия:</w:t>
            </w:r>
          </w:p>
        </w:tc>
        <w:tc>
          <w:tcPr>
            <w:tcW w:w="2042" w:type="dxa"/>
            <w:gridSpan w:val="3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номер: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1829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3" w:type="dxa"/>
            <w:gridSpan w:val="9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9" w:type="dxa"/>
            <w:gridSpan w:val="10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2" w:type="dxa"/>
            <w:gridSpan w:val="3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1829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3" w:type="dxa"/>
            <w:gridSpan w:val="9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дата выдачи:</w:t>
            </w:r>
          </w:p>
        </w:tc>
        <w:tc>
          <w:tcPr>
            <w:tcW w:w="4341" w:type="dxa"/>
            <w:gridSpan w:val="13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кем выдан: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1829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3" w:type="dxa"/>
            <w:gridSpan w:val="9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«_»_____ ___ г</w:t>
            </w:r>
          </w:p>
        </w:tc>
        <w:tc>
          <w:tcPr>
            <w:tcW w:w="4341" w:type="dxa"/>
            <w:gridSpan w:val="13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________________________________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2637" w:type="dxa"/>
            <w:gridSpan w:val="6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Почтовый адрес: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Телефон для связи:</w:t>
            </w:r>
          </w:p>
        </w:tc>
        <w:tc>
          <w:tcPr>
            <w:tcW w:w="2665" w:type="dxa"/>
            <w:gridSpan w:val="6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Адрес электронной почты (при наличии):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2637" w:type="dxa"/>
            <w:gridSpan w:val="6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____________________</w:t>
            </w:r>
          </w:p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1" w:type="dxa"/>
            <w:gridSpan w:val="12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5" w:type="dxa"/>
            <w:gridSpan w:val="6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7943" w:type="dxa"/>
            <w:gridSpan w:val="24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vMerge w:val="restart"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1829" w:type="dxa"/>
            <w:gridSpan w:val="2"/>
            <w:vMerge w:val="restart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Полное наименование:</w:t>
            </w:r>
          </w:p>
        </w:tc>
        <w:tc>
          <w:tcPr>
            <w:tcW w:w="6114" w:type="dxa"/>
            <w:gridSpan w:val="22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1829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14" w:type="dxa"/>
            <w:gridSpan w:val="22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019" w:type="dxa"/>
            <w:gridSpan w:val="14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ИНН (для российского юридического лица)</w:t>
            </w:r>
          </w:p>
        </w:tc>
        <w:tc>
          <w:tcPr>
            <w:tcW w:w="3924" w:type="dxa"/>
            <w:gridSpan w:val="10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КПП (для российского юридического лица)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019" w:type="dxa"/>
            <w:gridSpan w:val="14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0" w:type="dxa"/>
            <w:gridSpan w:val="8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i/>
                <w:color w:val="000000" w:themeColor="text1"/>
                <w:sz w:val="22"/>
                <w:szCs w:val="22"/>
              </w:rPr>
              <w:t>Лист N _______</w:t>
            </w:r>
          </w:p>
        </w:tc>
        <w:tc>
          <w:tcPr>
            <w:tcW w:w="1964" w:type="dxa"/>
            <w:gridSpan w:val="2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i/>
                <w:color w:val="000000" w:themeColor="text1"/>
                <w:sz w:val="22"/>
                <w:szCs w:val="22"/>
              </w:rPr>
              <w:t>Всего листов ____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2637" w:type="dxa"/>
            <w:gridSpan w:val="6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страна </w:t>
            </w:r>
            <w:proofErr w:type="gramStart"/>
            <w:r w:rsidRPr="00724FD0">
              <w:rPr>
                <w:color w:val="000000" w:themeColor="text1"/>
              </w:rPr>
              <w:t>регистрации  (</w:t>
            </w:r>
            <w:proofErr w:type="gramEnd"/>
            <w:r w:rsidRPr="00724FD0">
              <w:rPr>
                <w:color w:val="000000" w:themeColor="text1"/>
              </w:rPr>
              <w:t xml:space="preserve">инкорпорации) </w:t>
            </w:r>
          </w:p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(для иностранного юридического лица):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дата регистрации </w:t>
            </w:r>
          </w:p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(для иностранного юридического лица):</w:t>
            </w:r>
          </w:p>
        </w:tc>
        <w:tc>
          <w:tcPr>
            <w:tcW w:w="2665" w:type="dxa"/>
            <w:gridSpan w:val="6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номер регистрации </w:t>
            </w:r>
          </w:p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(для иностранного юридического лица):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2637" w:type="dxa"/>
            <w:gridSpan w:val="6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1" w:type="dxa"/>
            <w:gridSpan w:val="12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«   » __________ ___ г</w:t>
            </w:r>
          </w:p>
        </w:tc>
        <w:tc>
          <w:tcPr>
            <w:tcW w:w="2665" w:type="dxa"/>
            <w:gridSpan w:val="6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2637" w:type="dxa"/>
            <w:gridSpan w:val="6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почтовый адрес:</w:t>
            </w:r>
          </w:p>
        </w:tc>
        <w:tc>
          <w:tcPr>
            <w:tcW w:w="2641" w:type="dxa"/>
            <w:gridSpan w:val="12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телефон для связи:</w:t>
            </w:r>
          </w:p>
        </w:tc>
        <w:tc>
          <w:tcPr>
            <w:tcW w:w="2665" w:type="dxa"/>
            <w:gridSpan w:val="6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адрес электронной почты (при наличии):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2637" w:type="dxa"/>
            <w:gridSpan w:val="6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1" w:type="dxa"/>
            <w:gridSpan w:val="12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5" w:type="dxa"/>
            <w:gridSpan w:val="6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 w:val="restart"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7943" w:type="dxa"/>
            <w:gridSpan w:val="24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Вещное право на объект адресации: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76" w:type="dxa"/>
            <w:gridSpan w:val="23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право собственности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76" w:type="dxa"/>
            <w:gridSpan w:val="23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право хозяйственного ведения имуществом на объект адресации 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76" w:type="dxa"/>
            <w:gridSpan w:val="23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право оперативного управления имуществом на объект адресации </w:t>
            </w:r>
          </w:p>
        </w:tc>
      </w:tr>
      <w:tr w:rsidR="00317E93" w:rsidRPr="00724FD0" w:rsidTr="00753E84">
        <w:trPr>
          <w:trHeight w:val="321"/>
        </w:trPr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shd w:val="clear" w:color="auto" w:fill="auto"/>
          </w:tcPr>
          <w:p w:rsidR="00317E93" w:rsidRPr="00724FD0" w:rsidRDefault="00134BDF" w:rsidP="002D0406">
            <w:pPr>
              <w:rPr>
                <w:color w:val="000000" w:themeColor="text1"/>
              </w:rPr>
            </w:pPr>
            <w:r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199F172C" wp14:editId="0748A3EB">
                      <wp:simplePos x="0" y="0"/>
                      <wp:positionH relativeFrom="column">
                        <wp:posOffset>-404496</wp:posOffset>
                      </wp:positionH>
                      <wp:positionV relativeFrom="paragraph">
                        <wp:posOffset>13335</wp:posOffset>
                      </wp:positionV>
                      <wp:extent cx="0" cy="189230"/>
                      <wp:effectExtent l="0" t="0" r="0" b="1270"/>
                      <wp:wrapNone/>
                      <wp:docPr id="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4AC8B" id="AutoShape 19" o:spid="_x0000_s1026" type="#_x0000_t32" style="position:absolute;margin-left:-31.85pt;margin-top:1.05pt;width:0;height:14.9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YKHgIAADs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367" w:type="dxa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76" w:type="dxa"/>
            <w:gridSpan w:val="23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право пожизненно наследуемого владения земельным участком </w:t>
            </w:r>
          </w:p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00" w:type="dxa"/>
            <w:gridSpan w:val="3"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76" w:type="dxa"/>
            <w:gridSpan w:val="23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право постоянного (бессрочного) пользования земельным участком</w:t>
            </w:r>
          </w:p>
        </w:tc>
      </w:tr>
      <w:tr w:rsidR="00317E93" w:rsidRPr="00724FD0" w:rsidTr="00753E84">
        <w:tc>
          <w:tcPr>
            <w:tcW w:w="709" w:type="dxa"/>
            <w:vMerge w:val="restart"/>
          </w:tcPr>
          <w:p w:rsidR="00317E93" w:rsidRPr="00724FD0" w:rsidRDefault="00317E93" w:rsidP="002D0406">
            <w:pPr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5.</w:t>
            </w: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3" w:type="dxa"/>
            <w:gridSpan w:val="13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Лично</w:t>
            </w:r>
          </w:p>
        </w:tc>
        <w:tc>
          <w:tcPr>
            <w:tcW w:w="526" w:type="dxa"/>
            <w:gridSpan w:val="4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7" w:type="dxa"/>
            <w:gridSpan w:val="11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В многофункциональном центре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 w:val="restart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3" w:type="dxa"/>
            <w:gridSpan w:val="13"/>
            <w:vMerge w:val="restart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Почтовым отправлением по адресу:</w:t>
            </w:r>
          </w:p>
        </w:tc>
        <w:tc>
          <w:tcPr>
            <w:tcW w:w="4503" w:type="dxa"/>
            <w:gridSpan w:val="15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3" w:type="dxa"/>
            <w:gridSpan w:val="13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03" w:type="dxa"/>
            <w:gridSpan w:val="15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gridSpan w:val="28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gridSpan w:val="28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В личном кабинете федеральной информационной адресной системы</w:t>
            </w:r>
          </w:p>
        </w:tc>
      </w:tr>
      <w:tr w:rsidR="00317E93" w:rsidRPr="00724FD0" w:rsidTr="00753E84">
        <w:trPr>
          <w:trHeight w:val="445"/>
        </w:trPr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 w:val="restart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3" w:type="dxa"/>
            <w:gridSpan w:val="13"/>
            <w:vMerge w:val="restart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503" w:type="dxa"/>
            <w:gridSpan w:val="15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3" w:type="dxa"/>
            <w:gridSpan w:val="13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03" w:type="dxa"/>
            <w:gridSpan w:val="15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 w:val="restart"/>
          </w:tcPr>
          <w:p w:rsidR="00317E93" w:rsidRPr="00724FD0" w:rsidRDefault="00317E93" w:rsidP="002D0406">
            <w:pPr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6.</w:t>
            </w: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Расписку в получении документов прошу: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75" w:type="dxa"/>
            <w:gridSpan w:val="8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Выдать лично</w:t>
            </w:r>
          </w:p>
        </w:tc>
        <w:tc>
          <w:tcPr>
            <w:tcW w:w="5601" w:type="dxa"/>
            <w:gridSpan w:val="20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Расписка получена: ___________________________</w:t>
            </w:r>
          </w:p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(подпись заявителя)</w:t>
            </w:r>
          </w:p>
        </w:tc>
      </w:tr>
      <w:tr w:rsidR="00317E93" w:rsidRPr="00724FD0" w:rsidTr="00753E84">
        <w:trPr>
          <w:trHeight w:val="278"/>
        </w:trPr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 w:val="restart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75" w:type="dxa"/>
            <w:gridSpan w:val="8"/>
            <w:vMerge w:val="restart"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Направить почтовым отправлением по адресу:</w:t>
            </w:r>
          </w:p>
        </w:tc>
        <w:tc>
          <w:tcPr>
            <w:tcW w:w="5601" w:type="dxa"/>
            <w:gridSpan w:val="20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trHeight w:val="277"/>
        </w:trPr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75" w:type="dxa"/>
            <w:gridSpan w:val="8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5601" w:type="dxa"/>
            <w:gridSpan w:val="20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gridSpan w:val="28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Не направлять</w:t>
            </w:r>
          </w:p>
        </w:tc>
      </w:tr>
      <w:tr w:rsidR="00317E93" w:rsidRPr="00724FD0" w:rsidTr="00753E84">
        <w:tc>
          <w:tcPr>
            <w:tcW w:w="709" w:type="dxa"/>
            <w:vMerge w:val="restart"/>
          </w:tcPr>
          <w:p w:rsidR="00317E93" w:rsidRPr="00724FD0" w:rsidRDefault="00317E93" w:rsidP="002D0406">
            <w:pPr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7.</w:t>
            </w: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134BDF" w:rsidP="002D0406">
            <w:pPr>
              <w:jc w:val="both"/>
              <w:rPr>
                <w:b/>
                <w:color w:val="000000" w:themeColor="text1"/>
              </w:rPr>
            </w:pPr>
            <w:r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08C512F1" wp14:editId="0B744D3E">
                      <wp:simplePos x="0" y="0"/>
                      <wp:positionH relativeFrom="column">
                        <wp:posOffset>3373755</wp:posOffset>
                      </wp:positionH>
                      <wp:positionV relativeFrom="paragraph">
                        <wp:posOffset>171449</wp:posOffset>
                      </wp:positionV>
                      <wp:extent cx="181610" cy="0"/>
                      <wp:effectExtent l="0" t="0" r="8890" b="0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692A1" id="AutoShape 16" o:spid="_x0000_s1026" type="#_x0000_t32" style="position:absolute;margin-left:265.65pt;margin-top:13.5pt;width:14.3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J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"/>
                  </w:pict>
                </mc:Fallback>
              </mc:AlternateContent>
            </w:r>
            <w:r w:rsidR="00317E93" w:rsidRPr="00724FD0">
              <w:rPr>
                <w:b/>
                <w:color w:val="000000" w:themeColor="text1"/>
              </w:rPr>
              <w:t>Заявитель: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gridSpan w:val="28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gridSpan w:val="28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Представитель собственника объекта адресации или лица, обладающего иным </w:t>
            </w:r>
            <w:r w:rsidR="00134BDF"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C40504" wp14:editId="0601147E">
                      <wp:simplePos x="0" y="0"/>
                      <wp:positionH relativeFrom="column">
                        <wp:posOffset>-832485</wp:posOffset>
                      </wp:positionH>
                      <wp:positionV relativeFrom="paragraph">
                        <wp:posOffset>3175</wp:posOffset>
                      </wp:positionV>
                      <wp:extent cx="446405" cy="9525"/>
                      <wp:effectExtent l="10795" t="9525" r="9525" b="9525"/>
                      <wp:wrapNone/>
                      <wp:docPr id="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640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8835A" id="AutoShape 25" o:spid="_x0000_s1026" type="#_x0000_t32" style="position:absolute;margin-left:-65.55pt;margin-top:.25pt;width:35.15pt;height: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"/>
                  </w:pict>
                </mc:Fallback>
              </mc:AlternateContent>
            </w:r>
            <w:r w:rsidRPr="00724FD0">
              <w:rPr>
                <w:color w:val="000000" w:themeColor="text1"/>
              </w:rPr>
              <w:t>вещным правом на объект адресации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 w:val="restart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 w:val="restart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8116" w:type="dxa"/>
            <w:gridSpan w:val="26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Физическое лицо: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1" w:type="dxa"/>
            <w:gridSpan w:val="5"/>
            <w:shd w:val="clear" w:color="auto" w:fill="auto"/>
            <w:vAlign w:val="center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Фамилия:</w:t>
            </w:r>
          </w:p>
        </w:tc>
        <w:tc>
          <w:tcPr>
            <w:tcW w:w="2342" w:type="dxa"/>
            <w:gridSpan w:val="12"/>
            <w:shd w:val="clear" w:color="auto" w:fill="auto"/>
            <w:vAlign w:val="center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Имя</w:t>
            </w:r>
          </w:p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(полностью):</w:t>
            </w:r>
          </w:p>
        </w:tc>
        <w:tc>
          <w:tcPr>
            <w:tcW w:w="1728" w:type="dxa"/>
            <w:gridSpan w:val="8"/>
            <w:shd w:val="clear" w:color="auto" w:fill="auto"/>
            <w:vAlign w:val="center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Отчество (полностью)</w:t>
            </w:r>
          </w:p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(при наличии)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ИНН</w:t>
            </w:r>
          </w:p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(при наличии)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1" w:type="dxa"/>
            <w:gridSpan w:val="5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2" w:type="dxa"/>
            <w:gridSpan w:val="12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gridSpan w:val="8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5" w:type="dxa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1" w:type="dxa"/>
            <w:gridSpan w:val="5"/>
            <w:vMerge w:val="restart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документ, удостоверяющий личность:</w:t>
            </w:r>
          </w:p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2" w:type="dxa"/>
            <w:gridSpan w:val="12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вид:</w:t>
            </w:r>
          </w:p>
        </w:tc>
        <w:tc>
          <w:tcPr>
            <w:tcW w:w="1728" w:type="dxa"/>
            <w:gridSpan w:val="8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серия:</w:t>
            </w:r>
          </w:p>
        </w:tc>
        <w:tc>
          <w:tcPr>
            <w:tcW w:w="1885" w:type="dxa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номер: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1" w:type="dxa"/>
            <w:gridSpan w:val="5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2" w:type="dxa"/>
            <w:gridSpan w:val="12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gridSpan w:val="8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85" w:type="dxa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1" w:type="dxa"/>
            <w:gridSpan w:val="5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2" w:type="dxa"/>
            <w:gridSpan w:val="12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дата выдачи:</w:t>
            </w:r>
          </w:p>
        </w:tc>
        <w:tc>
          <w:tcPr>
            <w:tcW w:w="3613" w:type="dxa"/>
            <w:gridSpan w:val="9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кем выдан: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1" w:type="dxa"/>
            <w:gridSpan w:val="5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2" w:type="dxa"/>
            <w:gridSpan w:val="12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«_»_____ ___ г</w:t>
            </w:r>
          </w:p>
        </w:tc>
        <w:tc>
          <w:tcPr>
            <w:tcW w:w="3613" w:type="dxa"/>
            <w:gridSpan w:val="9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________________________________________________________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1" w:type="dxa"/>
            <w:gridSpan w:val="5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2" w:type="dxa"/>
            <w:gridSpan w:val="12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8" w:type="dxa"/>
            <w:gridSpan w:val="8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i/>
                <w:color w:val="000000" w:themeColor="text1"/>
                <w:sz w:val="22"/>
                <w:szCs w:val="22"/>
              </w:rPr>
              <w:t>Лист N ______</w:t>
            </w:r>
          </w:p>
        </w:tc>
        <w:tc>
          <w:tcPr>
            <w:tcW w:w="1885" w:type="dxa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i/>
                <w:color w:val="000000" w:themeColor="text1"/>
                <w:sz w:val="22"/>
                <w:szCs w:val="22"/>
              </w:rPr>
              <w:t>Всего листов ___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1" w:type="dxa"/>
            <w:gridSpan w:val="5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Почтовый адрес:</w:t>
            </w:r>
          </w:p>
        </w:tc>
        <w:tc>
          <w:tcPr>
            <w:tcW w:w="2342" w:type="dxa"/>
            <w:gridSpan w:val="12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Телефон для связи:</w:t>
            </w:r>
          </w:p>
        </w:tc>
        <w:tc>
          <w:tcPr>
            <w:tcW w:w="3613" w:type="dxa"/>
            <w:gridSpan w:val="9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Адрес электронной почты </w:t>
            </w:r>
          </w:p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(при наличии):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1" w:type="dxa"/>
            <w:gridSpan w:val="5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2" w:type="dxa"/>
            <w:gridSpan w:val="12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3" w:type="dxa"/>
            <w:gridSpan w:val="9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8116" w:type="dxa"/>
            <w:gridSpan w:val="26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8116" w:type="dxa"/>
            <w:gridSpan w:val="26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8116" w:type="dxa"/>
            <w:gridSpan w:val="26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317E93" w:rsidRPr="00724FD0" w:rsidRDefault="00134BDF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727BD56D" wp14:editId="13B7A485">
                      <wp:simplePos x="0" y="0"/>
                      <wp:positionH relativeFrom="column">
                        <wp:posOffset>-832485</wp:posOffset>
                      </wp:positionH>
                      <wp:positionV relativeFrom="paragraph">
                        <wp:posOffset>4444</wp:posOffset>
                      </wp:positionV>
                      <wp:extent cx="750570" cy="0"/>
                      <wp:effectExtent l="0" t="0" r="0" b="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0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00201" id="AutoShape 18" o:spid="_x0000_s1026" type="#_x0000_t32" style="position:absolute;margin-left:-65.55pt;margin-top:.35pt;width:59.1pt;height:0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JbJQIAAEU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8116" w:type="dxa"/>
            <w:gridSpan w:val="26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 w:val="restart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01" w:type="dxa"/>
            <w:gridSpan w:val="7"/>
            <w:vMerge w:val="restart"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Полное наименование:</w:t>
            </w:r>
          </w:p>
        </w:tc>
        <w:tc>
          <w:tcPr>
            <w:tcW w:w="5415" w:type="dxa"/>
            <w:gridSpan w:val="19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01" w:type="dxa"/>
            <w:gridSpan w:val="7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15" w:type="dxa"/>
            <w:gridSpan w:val="19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</w:tr>
      <w:tr w:rsidR="00317E93" w:rsidRPr="00724FD0" w:rsidTr="00753E84">
        <w:trPr>
          <w:trHeight w:val="278"/>
        </w:trPr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048" w:type="dxa"/>
            <w:gridSpan w:val="14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ИНН (для российского юридического лица)</w:t>
            </w:r>
          </w:p>
        </w:tc>
        <w:tc>
          <w:tcPr>
            <w:tcW w:w="4068" w:type="dxa"/>
            <w:gridSpan w:val="12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КПП (для российского юридического лица)</w:t>
            </w:r>
          </w:p>
        </w:tc>
      </w:tr>
      <w:tr w:rsidR="00317E93" w:rsidRPr="00724FD0" w:rsidTr="00753E84">
        <w:trPr>
          <w:trHeight w:val="277"/>
        </w:trPr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048" w:type="dxa"/>
            <w:gridSpan w:val="14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068" w:type="dxa"/>
            <w:gridSpan w:val="12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01" w:type="dxa"/>
            <w:gridSpan w:val="7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страна </w:t>
            </w:r>
            <w:proofErr w:type="gramStart"/>
            <w:r w:rsidRPr="00724FD0">
              <w:rPr>
                <w:color w:val="000000" w:themeColor="text1"/>
              </w:rPr>
              <w:t>регистрации  (</w:t>
            </w:r>
            <w:proofErr w:type="gramEnd"/>
            <w:r w:rsidRPr="00724FD0">
              <w:rPr>
                <w:color w:val="000000" w:themeColor="text1"/>
              </w:rPr>
              <w:t xml:space="preserve">инкорпорации) </w:t>
            </w:r>
          </w:p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(для иностранного юридического лица):</w:t>
            </w:r>
          </w:p>
        </w:tc>
        <w:tc>
          <w:tcPr>
            <w:tcW w:w="2702" w:type="dxa"/>
            <w:gridSpan w:val="12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дата регистрации </w:t>
            </w:r>
          </w:p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(для иностранного юридического лица):</w:t>
            </w:r>
          </w:p>
        </w:tc>
        <w:tc>
          <w:tcPr>
            <w:tcW w:w="2713" w:type="dxa"/>
            <w:gridSpan w:val="7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 xml:space="preserve">номер регистрации </w:t>
            </w:r>
          </w:p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(для иностранного юридического лица):</w:t>
            </w:r>
          </w:p>
        </w:tc>
      </w:tr>
      <w:tr w:rsidR="00317E93" w:rsidRPr="00724FD0" w:rsidTr="00753E84">
        <w:tc>
          <w:tcPr>
            <w:tcW w:w="709" w:type="dxa"/>
            <w:vMerge w:val="restart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 w:val="restart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 w:val="restart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01" w:type="dxa"/>
            <w:gridSpan w:val="7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2" w:type="dxa"/>
            <w:gridSpan w:val="12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«   » __________ ___ г</w:t>
            </w:r>
          </w:p>
        </w:tc>
        <w:tc>
          <w:tcPr>
            <w:tcW w:w="2713" w:type="dxa"/>
            <w:gridSpan w:val="7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01" w:type="dxa"/>
            <w:gridSpan w:val="7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почтовый адрес:</w:t>
            </w:r>
          </w:p>
        </w:tc>
        <w:tc>
          <w:tcPr>
            <w:tcW w:w="2702" w:type="dxa"/>
            <w:gridSpan w:val="12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телефон для связи:</w:t>
            </w:r>
          </w:p>
        </w:tc>
        <w:tc>
          <w:tcPr>
            <w:tcW w:w="2713" w:type="dxa"/>
            <w:gridSpan w:val="7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адрес электронной почты (при наличии):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01" w:type="dxa"/>
            <w:gridSpan w:val="7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2" w:type="dxa"/>
            <w:gridSpan w:val="12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3" w:type="dxa"/>
            <w:gridSpan w:val="7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8116" w:type="dxa"/>
            <w:gridSpan w:val="26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17E93" w:rsidRPr="00724FD0" w:rsidTr="00753E84">
        <w:trPr>
          <w:trHeight w:val="140"/>
        </w:trPr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8116" w:type="dxa"/>
            <w:gridSpan w:val="26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8116" w:type="dxa"/>
            <w:gridSpan w:val="26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 w:val="restart"/>
          </w:tcPr>
          <w:p w:rsidR="00317E93" w:rsidRPr="00724FD0" w:rsidRDefault="00317E93" w:rsidP="002D0406">
            <w:pPr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8.</w:t>
            </w: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Документы, прилагаемые к заявлению: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484" w:type="dxa"/>
            <w:gridSpan w:val="15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Оригинал в количестве ___ экз., на ___ л.</w:t>
            </w:r>
          </w:p>
        </w:tc>
        <w:tc>
          <w:tcPr>
            <w:tcW w:w="4489" w:type="dxa"/>
            <w:gridSpan w:val="14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Копия в количестве ___ экз., на ___ л.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484" w:type="dxa"/>
            <w:gridSpan w:val="15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Оригинал в количестве ___ экз., на ___ л.</w:t>
            </w:r>
          </w:p>
        </w:tc>
        <w:tc>
          <w:tcPr>
            <w:tcW w:w="4489" w:type="dxa"/>
            <w:gridSpan w:val="14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Копия в количестве ___ экз., на ___ л.</w: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134BDF" w:rsidP="002D0406">
            <w:pPr>
              <w:jc w:val="center"/>
              <w:rPr>
                <w:color w:val="000000" w:themeColor="text1"/>
              </w:rPr>
            </w:pPr>
            <w:r w:rsidRPr="00724F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2F47C7" wp14:editId="3BE15F61">
                      <wp:simplePos x="0" y="0"/>
                      <wp:positionH relativeFrom="column">
                        <wp:posOffset>-527685</wp:posOffset>
                      </wp:positionH>
                      <wp:positionV relativeFrom="paragraph">
                        <wp:posOffset>-6350</wp:posOffset>
                      </wp:positionV>
                      <wp:extent cx="447675" cy="0"/>
                      <wp:effectExtent l="9525" t="9525" r="9525" b="9525"/>
                      <wp:wrapNone/>
                      <wp:docPr id="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53AC3" id="AutoShape 26" o:spid="_x0000_s1026" type="#_x0000_t32" style="position:absolute;margin-left:-41.55pt;margin-top:-.5pt;width:35.2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FhJQIAAEU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"/>
                  </w:pict>
                </mc:Fallback>
              </mc:AlternateContent>
            </w: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4484" w:type="dxa"/>
            <w:gridSpan w:val="15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Оригинал в количестве ___ экз., на ___ л.</w:t>
            </w:r>
          </w:p>
        </w:tc>
        <w:tc>
          <w:tcPr>
            <w:tcW w:w="4489" w:type="dxa"/>
            <w:gridSpan w:val="14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  <w:r w:rsidRPr="00724FD0">
              <w:rPr>
                <w:color w:val="000000" w:themeColor="text1"/>
              </w:rPr>
              <w:t>Копия в количестве ___ экз., на ___ л.</w:t>
            </w:r>
          </w:p>
        </w:tc>
      </w:tr>
      <w:tr w:rsidR="00317E93" w:rsidRPr="00724FD0" w:rsidTr="00753E84">
        <w:tc>
          <w:tcPr>
            <w:tcW w:w="709" w:type="dxa"/>
            <w:vMerge w:val="restart"/>
            <w:shd w:val="clear" w:color="auto" w:fill="auto"/>
          </w:tcPr>
          <w:p w:rsidR="00317E93" w:rsidRPr="00724FD0" w:rsidRDefault="00317E93" w:rsidP="002D0406">
            <w:pPr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lastRenderedPageBreak/>
              <w:t>9.</w:t>
            </w: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Примечание:</w:t>
            </w:r>
          </w:p>
        </w:tc>
      </w:tr>
      <w:tr w:rsidR="00317E93" w:rsidRPr="00724FD0" w:rsidTr="00753E84">
        <w:tc>
          <w:tcPr>
            <w:tcW w:w="709" w:type="dxa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vMerge/>
            <w:shd w:val="clear" w:color="auto" w:fill="auto"/>
          </w:tcPr>
          <w:p w:rsidR="00317E93" w:rsidRPr="00724FD0" w:rsidRDefault="00317E93" w:rsidP="002D0406">
            <w:pPr>
              <w:rPr>
                <w:color w:val="000000" w:themeColor="text1"/>
              </w:rPr>
            </w:pP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shd w:val="clear" w:color="auto" w:fill="auto"/>
          </w:tcPr>
          <w:p w:rsidR="00317E93" w:rsidRPr="00724FD0" w:rsidRDefault="00317E93" w:rsidP="002D0406">
            <w:pPr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10.</w:t>
            </w: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  <w:sz w:val="22"/>
                <w:szCs w:val="22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</w:t>
            </w:r>
            <w:r w:rsidRPr="00724FD0">
              <w:rPr>
                <w:b/>
                <w:color w:val="000000" w:themeColor="text1"/>
                <w:sz w:val="22"/>
                <w:szCs w:val="22"/>
              </w:rPr>
              <w:br/>
            </w:r>
          </w:p>
          <w:tbl>
            <w:tblPr>
              <w:tblW w:w="4516" w:type="dxa"/>
              <w:tblInd w:w="5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2815"/>
            </w:tblGrid>
            <w:tr w:rsidR="00317E93" w:rsidRPr="00724FD0" w:rsidTr="00753E84">
              <w:tc>
                <w:tcPr>
                  <w:tcW w:w="1701" w:type="dxa"/>
                  <w:tcBorders>
                    <w:top w:val="nil"/>
                  </w:tcBorders>
                </w:tcPr>
                <w:p w:rsidR="00317E93" w:rsidRPr="00724FD0" w:rsidRDefault="00317E93" w:rsidP="002D0406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color w:val="000000" w:themeColor="text1"/>
                    </w:rPr>
                  </w:pPr>
                  <w:r w:rsidRPr="00724FD0">
                    <w:rPr>
                      <w:i/>
                      <w:color w:val="000000" w:themeColor="text1"/>
                      <w:sz w:val="22"/>
                      <w:szCs w:val="22"/>
                    </w:rPr>
                    <w:t>Лист N ______</w:t>
                  </w:r>
                </w:p>
              </w:tc>
              <w:tc>
                <w:tcPr>
                  <w:tcW w:w="2815" w:type="dxa"/>
                  <w:tcBorders>
                    <w:top w:val="nil"/>
                  </w:tcBorders>
                </w:tcPr>
                <w:p w:rsidR="00317E93" w:rsidRPr="00724FD0" w:rsidRDefault="00317E93" w:rsidP="002D0406">
                  <w:pPr>
                    <w:widowControl w:val="0"/>
                    <w:autoSpaceDE w:val="0"/>
                    <w:autoSpaceDN w:val="0"/>
                    <w:adjustRightInd w:val="0"/>
                    <w:rPr>
                      <w:i/>
                      <w:color w:val="000000" w:themeColor="text1"/>
                    </w:rPr>
                  </w:pPr>
                  <w:r w:rsidRPr="00724FD0">
                    <w:rPr>
                      <w:i/>
                      <w:color w:val="000000" w:themeColor="text1"/>
                      <w:sz w:val="22"/>
                      <w:szCs w:val="22"/>
                    </w:rPr>
                    <w:t>Всего листов _____</w:t>
                  </w:r>
                </w:p>
              </w:tc>
            </w:tr>
          </w:tbl>
          <w:p w:rsidR="00317E93" w:rsidRPr="00724FD0" w:rsidRDefault="00317E93" w:rsidP="002D0406">
            <w:pPr>
              <w:jc w:val="both"/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  <w:sz w:val="22"/>
                <w:szCs w:val="22"/>
              </w:rPr>
              <w:t>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317E93" w:rsidRPr="00724FD0" w:rsidTr="00753E84">
        <w:tc>
          <w:tcPr>
            <w:tcW w:w="709" w:type="dxa"/>
            <w:shd w:val="clear" w:color="auto" w:fill="auto"/>
          </w:tcPr>
          <w:p w:rsidR="00317E93" w:rsidRPr="00724FD0" w:rsidRDefault="00317E93" w:rsidP="002D0406">
            <w:pPr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11.</w:t>
            </w: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  <w:sz w:val="22"/>
                <w:szCs w:val="22"/>
              </w:rPr>
              <w:t>Настоящим также подтверждаю, что:</w:t>
            </w:r>
          </w:p>
          <w:p w:rsidR="00317E93" w:rsidRPr="00724FD0" w:rsidRDefault="00317E93" w:rsidP="002D0406">
            <w:pPr>
              <w:jc w:val="both"/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  <w:sz w:val="22"/>
                <w:szCs w:val="22"/>
              </w:rPr>
              <w:t>сведения, указанные в настоящем заявлении на дату предоставления заявления достоверны; представленные правоустанавливающий(-</w:t>
            </w:r>
            <w:proofErr w:type="spellStart"/>
            <w:r w:rsidRPr="00724FD0">
              <w:rPr>
                <w:b/>
                <w:color w:val="000000" w:themeColor="text1"/>
                <w:sz w:val="22"/>
                <w:szCs w:val="22"/>
              </w:rPr>
              <w:t>ие</w:t>
            </w:r>
            <w:proofErr w:type="spellEnd"/>
            <w:r w:rsidRPr="00724FD0">
              <w:rPr>
                <w:b/>
                <w:color w:val="000000" w:themeColor="text1"/>
                <w:sz w:val="22"/>
                <w:szCs w:val="22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17E93" w:rsidRPr="00724FD0" w:rsidTr="00753E84">
        <w:tc>
          <w:tcPr>
            <w:tcW w:w="709" w:type="dxa"/>
            <w:shd w:val="clear" w:color="auto" w:fill="auto"/>
          </w:tcPr>
          <w:p w:rsidR="00317E93" w:rsidRPr="00724FD0" w:rsidRDefault="00317E93" w:rsidP="002D0406">
            <w:pPr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12.</w:t>
            </w:r>
          </w:p>
        </w:tc>
        <w:tc>
          <w:tcPr>
            <w:tcW w:w="6090" w:type="dxa"/>
            <w:gridSpan w:val="21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Подпись</w:t>
            </w:r>
          </w:p>
        </w:tc>
        <w:tc>
          <w:tcPr>
            <w:tcW w:w="2883" w:type="dxa"/>
            <w:gridSpan w:val="8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Дата</w:t>
            </w:r>
          </w:p>
        </w:tc>
      </w:tr>
      <w:tr w:rsidR="00317E93" w:rsidRPr="00724FD0" w:rsidTr="00753E84">
        <w:tc>
          <w:tcPr>
            <w:tcW w:w="709" w:type="dxa"/>
            <w:shd w:val="clear" w:color="auto" w:fill="auto"/>
          </w:tcPr>
          <w:p w:rsidR="00317E93" w:rsidRPr="00724FD0" w:rsidRDefault="00317E93" w:rsidP="002D0406">
            <w:pPr>
              <w:rPr>
                <w:b/>
                <w:color w:val="000000" w:themeColor="text1"/>
              </w:rPr>
            </w:pPr>
          </w:p>
        </w:tc>
        <w:tc>
          <w:tcPr>
            <w:tcW w:w="6090" w:type="dxa"/>
            <w:gridSpan w:val="21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317E93" w:rsidRPr="00724FD0" w:rsidRDefault="00317E93" w:rsidP="002D040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24FD0">
              <w:rPr>
                <w:color w:val="000000" w:themeColor="text1"/>
                <w:sz w:val="16"/>
                <w:szCs w:val="16"/>
              </w:rPr>
              <w:t>________________________________________________________________________</w:t>
            </w:r>
          </w:p>
          <w:p w:rsidR="00317E93" w:rsidRPr="00724FD0" w:rsidRDefault="00317E93" w:rsidP="002D040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24FD0">
              <w:rPr>
                <w:color w:val="000000" w:themeColor="text1"/>
                <w:sz w:val="16"/>
                <w:szCs w:val="16"/>
              </w:rPr>
              <w:t xml:space="preserve">       (подпись)                                                               (инициалы, фамилия)</w:t>
            </w:r>
          </w:p>
        </w:tc>
        <w:tc>
          <w:tcPr>
            <w:tcW w:w="2883" w:type="dxa"/>
            <w:gridSpan w:val="8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color w:val="000000" w:themeColor="text1"/>
              </w:rPr>
            </w:pPr>
          </w:p>
          <w:p w:rsidR="00317E93" w:rsidRPr="00724FD0" w:rsidRDefault="00317E93" w:rsidP="002D0406">
            <w:pPr>
              <w:jc w:val="both"/>
              <w:rPr>
                <w:b/>
                <w:color w:val="000000" w:themeColor="text1"/>
              </w:rPr>
            </w:pPr>
            <w:r w:rsidRPr="00724FD0">
              <w:rPr>
                <w:color w:val="000000" w:themeColor="text1"/>
              </w:rPr>
              <w:t>«    » ___________ ___ г</w:t>
            </w:r>
          </w:p>
        </w:tc>
      </w:tr>
      <w:tr w:rsidR="00317E93" w:rsidRPr="00724FD0" w:rsidTr="00753E84">
        <w:tc>
          <w:tcPr>
            <w:tcW w:w="709" w:type="dxa"/>
            <w:shd w:val="clear" w:color="auto" w:fill="auto"/>
          </w:tcPr>
          <w:p w:rsidR="00317E93" w:rsidRPr="00724FD0" w:rsidRDefault="00317E93" w:rsidP="002D0406">
            <w:pPr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</w:rPr>
              <w:t>13.</w:t>
            </w: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b/>
                <w:color w:val="000000" w:themeColor="text1"/>
              </w:rPr>
            </w:pPr>
            <w:r w:rsidRPr="00724FD0">
              <w:rPr>
                <w:b/>
                <w:color w:val="000000" w:themeColor="text1"/>
                <w:sz w:val="22"/>
                <w:szCs w:val="22"/>
              </w:rPr>
              <w:t>Отметка специалиста, принявшего заявление и приложенные к нему документы:</w:t>
            </w:r>
          </w:p>
        </w:tc>
      </w:tr>
      <w:tr w:rsidR="00317E93" w:rsidRPr="00724FD0" w:rsidTr="00753E84">
        <w:tc>
          <w:tcPr>
            <w:tcW w:w="709" w:type="dxa"/>
            <w:shd w:val="clear" w:color="auto" w:fill="auto"/>
          </w:tcPr>
          <w:p w:rsidR="00317E93" w:rsidRPr="00724FD0" w:rsidRDefault="00317E93" w:rsidP="002D0406">
            <w:pPr>
              <w:rPr>
                <w:b/>
                <w:color w:val="000000" w:themeColor="text1"/>
              </w:rPr>
            </w:pP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shd w:val="clear" w:color="auto" w:fill="auto"/>
          </w:tcPr>
          <w:p w:rsidR="00317E93" w:rsidRPr="00724FD0" w:rsidRDefault="00317E93" w:rsidP="002D0406">
            <w:pPr>
              <w:rPr>
                <w:b/>
                <w:color w:val="000000" w:themeColor="text1"/>
              </w:rPr>
            </w:pP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317E93" w:rsidRPr="00724FD0" w:rsidTr="00753E84">
        <w:tc>
          <w:tcPr>
            <w:tcW w:w="709" w:type="dxa"/>
            <w:shd w:val="clear" w:color="auto" w:fill="auto"/>
          </w:tcPr>
          <w:p w:rsidR="00317E93" w:rsidRPr="00724FD0" w:rsidRDefault="00317E93" w:rsidP="002D0406">
            <w:pPr>
              <w:rPr>
                <w:b/>
                <w:color w:val="000000" w:themeColor="text1"/>
              </w:rPr>
            </w:pPr>
          </w:p>
        </w:tc>
        <w:tc>
          <w:tcPr>
            <w:tcW w:w="8973" w:type="dxa"/>
            <w:gridSpan w:val="29"/>
            <w:shd w:val="clear" w:color="auto" w:fill="auto"/>
          </w:tcPr>
          <w:p w:rsidR="00317E93" w:rsidRPr="00724FD0" w:rsidRDefault="00317E93" w:rsidP="002D0406">
            <w:pPr>
              <w:jc w:val="both"/>
              <w:rPr>
                <w:b/>
                <w:color w:val="000000" w:themeColor="text1"/>
              </w:rPr>
            </w:pPr>
          </w:p>
        </w:tc>
      </w:tr>
    </w:tbl>
    <w:p w:rsidR="00895E84" w:rsidRPr="00724FD0" w:rsidRDefault="00895E84" w:rsidP="002D0406">
      <w:pPr>
        <w:rPr>
          <w:color w:val="000000" w:themeColor="text1"/>
          <w:sz w:val="20"/>
          <w:szCs w:val="20"/>
        </w:rPr>
      </w:pPr>
    </w:p>
    <w:p w:rsidR="00317E93" w:rsidRPr="00724FD0" w:rsidRDefault="00317E93" w:rsidP="002D0406">
      <w:pPr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ПРИМЕЧАНИЕ</w:t>
      </w:r>
    </w:p>
    <w:p w:rsidR="00317E93" w:rsidRPr="00724FD0" w:rsidRDefault="00317E93" w:rsidP="002D0406">
      <w:pPr>
        <w:jc w:val="both"/>
        <w:rPr>
          <w:color w:val="000000" w:themeColor="text1"/>
        </w:rPr>
      </w:pPr>
      <w:r w:rsidRPr="00724FD0">
        <w:rPr>
          <w:color w:val="000000" w:themeColor="text1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317E93" w:rsidRPr="00724FD0" w:rsidRDefault="00317E93" w:rsidP="002D0406">
      <w:pPr>
        <w:jc w:val="both"/>
        <w:rPr>
          <w:color w:val="000000" w:themeColor="text1"/>
        </w:rPr>
      </w:pPr>
      <w:r w:rsidRPr="00724FD0">
        <w:rPr>
          <w:color w:val="000000" w:themeColor="text1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</w:t>
      </w:r>
      <w:r w:rsidRPr="00724FD0">
        <w:rPr>
          <w:color w:val="000000" w:themeColor="text1"/>
          <w:lang w:val="en-US"/>
        </w:rPr>
        <w:t>V</w:t>
      </w:r>
      <w:r w:rsidRPr="00724FD0">
        <w:rPr>
          <w:color w:val="000000" w:themeColor="text1"/>
        </w:rPr>
        <w:t>»</w:t>
      </w:r>
    </w:p>
    <w:tbl>
      <w:tblPr>
        <w:tblpPr w:leftFromText="180" w:rightFromText="180" w:vertAnchor="text" w:horzAnchor="page" w:tblpX="2412" w:tblpY="1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</w:tblGrid>
      <w:tr w:rsidR="00317E93" w:rsidRPr="00724FD0" w:rsidTr="00753E84">
        <w:tc>
          <w:tcPr>
            <w:tcW w:w="480" w:type="dxa"/>
            <w:shd w:val="clear" w:color="auto" w:fill="auto"/>
          </w:tcPr>
          <w:p w:rsidR="00317E93" w:rsidRPr="00724FD0" w:rsidRDefault="00317E93" w:rsidP="002D0406">
            <w:pPr>
              <w:jc w:val="center"/>
              <w:rPr>
                <w:color w:val="000000" w:themeColor="text1"/>
                <w:lang w:val="en-US"/>
              </w:rPr>
            </w:pPr>
            <w:r w:rsidRPr="00724FD0">
              <w:rPr>
                <w:color w:val="000000" w:themeColor="text1"/>
                <w:lang w:val="en-US"/>
              </w:rPr>
              <w:t>V</w:t>
            </w:r>
          </w:p>
        </w:tc>
      </w:tr>
    </w:tbl>
    <w:p w:rsidR="00317E93" w:rsidRPr="00724FD0" w:rsidRDefault="00317E93" w:rsidP="002D0406">
      <w:pPr>
        <w:jc w:val="both"/>
        <w:rPr>
          <w:color w:val="000000" w:themeColor="text1"/>
        </w:rPr>
      </w:pPr>
    </w:p>
    <w:p w:rsidR="00D37866" w:rsidRPr="00724FD0" w:rsidRDefault="00317E93" w:rsidP="00EE76D2">
      <w:pPr>
        <w:jc w:val="both"/>
        <w:rPr>
          <w:color w:val="000000" w:themeColor="text1"/>
        </w:rPr>
      </w:pPr>
      <w:r w:rsidRPr="00724FD0">
        <w:rPr>
          <w:color w:val="000000" w:themeColor="text1"/>
        </w:rPr>
        <w:br w:type="textWrapping" w:clear="all"/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 на присвоении объектам адресации адресов, органа публичной власти федеральной территории, с использованием компьютерной техники могут быть заполнены строки (элементы реквизита), имеющие отношение к конкурентному заявлению. В этом случае строки, не подлежащие заполнению, из формы заявления исключаются.)</w:t>
      </w:r>
    </w:p>
    <w:p w:rsidR="00016C1E" w:rsidRDefault="00016C1E" w:rsidP="00895E84">
      <w:pPr>
        <w:ind w:left="538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16C1E" w:rsidRDefault="00016C1E" w:rsidP="00895E84">
      <w:pPr>
        <w:ind w:left="538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95E84" w:rsidRPr="00724FD0" w:rsidRDefault="00895E84" w:rsidP="00895E84">
      <w:pPr>
        <w:ind w:left="538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Приложение № 5</w:t>
      </w:r>
    </w:p>
    <w:p w:rsidR="00317E93" w:rsidRDefault="00895E84" w:rsidP="00016C1E">
      <w:pPr>
        <w:ind w:left="538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t>к Административному регламенту</w:t>
      </w:r>
      <w:r w:rsidR="00016C1E" w:rsidRPr="00016C1E">
        <w:rPr>
          <w:color w:val="000000" w:themeColor="text1"/>
          <w:sz w:val="28"/>
          <w:szCs w:val="28"/>
        </w:rPr>
        <w:t xml:space="preserve"> </w:t>
      </w:r>
      <w:r w:rsidR="00016C1E" w:rsidRPr="00016C1E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 муниципального образования «Вяземский муниципальный округ» Смоленской области</w:t>
      </w:r>
      <w:r w:rsidR="006F58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6F581C">
        <w:rPr>
          <w:rFonts w:eastAsiaTheme="minorHAnsi"/>
          <w:color w:val="000000" w:themeColor="text1"/>
          <w:sz w:val="28"/>
          <w:szCs w:val="28"/>
          <w:lang w:eastAsia="en-US"/>
        </w:rPr>
        <w:t>по  предоставлению</w:t>
      </w:r>
      <w:proofErr w:type="gramEnd"/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муниципальной услуги «Присвоение адреса</w:t>
      </w:r>
      <w:r w:rsidRPr="00724FD0">
        <w:rPr>
          <w:color w:val="000000" w:themeColor="text1"/>
          <w:sz w:val="28"/>
          <w:szCs w:val="28"/>
        </w:rPr>
        <w:t xml:space="preserve"> </w:t>
      </w:r>
      <w:r w:rsidRPr="00724FD0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объекту адресации, изменение и аннулирование такого адреса» </w:t>
      </w:r>
    </w:p>
    <w:p w:rsidR="00016C1E" w:rsidRPr="00724FD0" w:rsidRDefault="00016C1E" w:rsidP="00016C1E">
      <w:pPr>
        <w:ind w:left="5387"/>
        <w:jc w:val="both"/>
        <w:rPr>
          <w:color w:val="000000" w:themeColor="text1"/>
        </w:rPr>
      </w:pPr>
    </w:p>
    <w:p w:rsidR="00317E93" w:rsidRPr="00724FD0" w:rsidRDefault="00317E93" w:rsidP="002D0406">
      <w:pPr>
        <w:shd w:val="clear" w:color="auto" w:fill="FFFFFF"/>
        <w:jc w:val="center"/>
        <w:rPr>
          <w:b/>
          <w:color w:val="000000" w:themeColor="text1"/>
        </w:rPr>
      </w:pPr>
      <w:r w:rsidRPr="00724FD0">
        <w:rPr>
          <w:b/>
          <w:color w:val="000000" w:themeColor="text1"/>
        </w:rPr>
        <w:t>Форма решения об отказе в приеме документов, необходимых</w:t>
      </w:r>
    </w:p>
    <w:p w:rsidR="00317E93" w:rsidRPr="00724FD0" w:rsidRDefault="00317E93" w:rsidP="002D0406">
      <w:pPr>
        <w:shd w:val="clear" w:color="auto" w:fill="FFFFFF"/>
        <w:jc w:val="center"/>
        <w:rPr>
          <w:b/>
          <w:color w:val="000000" w:themeColor="text1"/>
        </w:rPr>
      </w:pPr>
      <w:r w:rsidRPr="00724FD0">
        <w:rPr>
          <w:b/>
          <w:color w:val="000000" w:themeColor="text1"/>
        </w:rPr>
        <w:t>для предоставления услуги</w:t>
      </w:r>
    </w:p>
    <w:p w:rsidR="00317E93" w:rsidRPr="00724FD0" w:rsidRDefault="00317E93" w:rsidP="002D0406">
      <w:pPr>
        <w:shd w:val="clear" w:color="auto" w:fill="FFFFFF"/>
        <w:spacing w:after="255"/>
        <w:contextualSpacing/>
        <w:jc w:val="center"/>
        <w:rPr>
          <w:color w:val="000000" w:themeColor="text1"/>
        </w:rPr>
      </w:pPr>
      <w:r w:rsidRPr="00724FD0">
        <w:rPr>
          <w:color w:val="000000" w:themeColor="text1"/>
        </w:rPr>
        <w:t>_________________________________________________________________________</w:t>
      </w:r>
    </w:p>
    <w:p w:rsidR="00317E93" w:rsidRPr="00724FD0" w:rsidRDefault="00317E93" w:rsidP="002D0406">
      <w:pPr>
        <w:shd w:val="clear" w:color="auto" w:fill="FFFFFF"/>
        <w:spacing w:after="255"/>
        <w:contextualSpacing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>(наименование органа местного самоуправления)</w:t>
      </w:r>
    </w:p>
    <w:p w:rsidR="00317E93" w:rsidRPr="00724FD0" w:rsidRDefault="00317E93" w:rsidP="002D0406">
      <w:pPr>
        <w:shd w:val="clear" w:color="auto" w:fill="FFFFFF"/>
        <w:spacing w:after="255"/>
        <w:contextualSpacing/>
        <w:jc w:val="center"/>
        <w:rPr>
          <w:color w:val="000000" w:themeColor="text1"/>
        </w:rPr>
      </w:pPr>
    </w:p>
    <w:p w:rsidR="00317E93" w:rsidRPr="00724FD0" w:rsidRDefault="00317E93" w:rsidP="002D0406">
      <w:pPr>
        <w:shd w:val="clear" w:color="auto" w:fill="FFFFFF"/>
        <w:spacing w:after="255"/>
        <w:contextualSpacing/>
        <w:jc w:val="center"/>
        <w:rPr>
          <w:color w:val="000000" w:themeColor="text1"/>
        </w:rPr>
      </w:pPr>
    </w:p>
    <w:p w:rsidR="00317E93" w:rsidRPr="00724FD0" w:rsidRDefault="001308F4" w:rsidP="002D0406">
      <w:pPr>
        <w:shd w:val="clear" w:color="auto" w:fill="FFFFFF"/>
        <w:spacing w:after="255"/>
        <w:contextualSpacing/>
        <w:jc w:val="right"/>
        <w:rPr>
          <w:color w:val="000000" w:themeColor="text1"/>
        </w:rPr>
      </w:pPr>
      <w:r w:rsidRPr="00724FD0">
        <w:rPr>
          <w:color w:val="000000" w:themeColor="text1"/>
        </w:rPr>
        <w:t>__</w:t>
      </w:r>
      <w:r w:rsidR="00317E93" w:rsidRPr="00724FD0">
        <w:rPr>
          <w:color w:val="000000" w:themeColor="text1"/>
        </w:rPr>
        <w:t>______________________________________</w:t>
      </w:r>
    </w:p>
    <w:p w:rsidR="00317E93" w:rsidRPr="00724FD0" w:rsidRDefault="001308F4" w:rsidP="002D0406">
      <w:pPr>
        <w:shd w:val="clear" w:color="auto" w:fill="FFFFFF"/>
        <w:spacing w:after="255"/>
        <w:contextualSpacing/>
        <w:jc w:val="right"/>
        <w:rPr>
          <w:color w:val="000000" w:themeColor="text1"/>
        </w:rPr>
      </w:pPr>
      <w:r w:rsidRPr="00724FD0">
        <w:rPr>
          <w:color w:val="000000" w:themeColor="text1"/>
        </w:rPr>
        <w:t>__</w:t>
      </w:r>
      <w:r w:rsidR="00317E93" w:rsidRPr="00724FD0">
        <w:rPr>
          <w:color w:val="000000" w:themeColor="text1"/>
        </w:rPr>
        <w:t>______________________________________</w:t>
      </w:r>
    </w:p>
    <w:p w:rsidR="00317E93" w:rsidRPr="00724FD0" w:rsidRDefault="00317E93" w:rsidP="002D0406">
      <w:pPr>
        <w:shd w:val="clear" w:color="auto" w:fill="FFFFFF"/>
        <w:spacing w:after="255"/>
        <w:ind w:left="2832"/>
        <w:contextualSpacing/>
        <w:jc w:val="center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vertAlign w:val="superscript"/>
        </w:rPr>
        <w:t xml:space="preserve">                           </w:t>
      </w:r>
      <w:r w:rsidRPr="00724FD0">
        <w:rPr>
          <w:color w:val="000000" w:themeColor="text1"/>
          <w:sz w:val="20"/>
          <w:szCs w:val="20"/>
        </w:rPr>
        <w:t>(Ф.И.О., адрес заявителя (представителя) заявителя)</w:t>
      </w:r>
    </w:p>
    <w:p w:rsidR="00317E93" w:rsidRPr="00724FD0" w:rsidRDefault="001308F4" w:rsidP="002D0406">
      <w:pPr>
        <w:shd w:val="clear" w:color="auto" w:fill="FFFFFF"/>
        <w:spacing w:after="255"/>
        <w:contextualSpacing/>
        <w:jc w:val="right"/>
        <w:rPr>
          <w:color w:val="000000" w:themeColor="text1"/>
        </w:rPr>
      </w:pPr>
      <w:r w:rsidRPr="00724FD0">
        <w:rPr>
          <w:color w:val="000000" w:themeColor="text1"/>
        </w:rPr>
        <w:t>___________</w:t>
      </w:r>
      <w:r w:rsidR="00317E93" w:rsidRPr="00724FD0">
        <w:rPr>
          <w:color w:val="000000" w:themeColor="text1"/>
        </w:rPr>
        <w:t>______________________________________</w:t>
      </w:r>
    </w:p>
    <w:p w:rsidR="001308F4" w:rsidRPr="00724FD0" w:rsidRDefault="001308F4" w:rsidP="002D0406">
      <w:pPr>
        <w:shd w:val="clear" w:color="auto" w:fill="FFFFFF"/>
        <w:spacing w:after="255"/>
        <w:contextualSpacing/>
        <w:jc w:val="right"/>
        <w:rPr>
          <w:color w:val="000000" w:themeColor="text1"/>
          <w:sz w:val="20"/>
          <w:szCs w:val="20"/>
        </w:rPr>
      </w:pPr>
      <w:r w:rsidRPr="00724FD0">
        <w:rPr>
          <w:color w:val="000000" w:themeColor="text1"/>
          <w:sz w:val="20"/>
          <w:szCs w:val="20"/>
        </w:rPr>
        <w:t xml:space="preserve">(регистрационный номер заявления о присвоении объекту адресации </w:t>
      </w:r>
    </w:p>
    <w:p w:rsidR="001308F4" w:rsidRPr="00724FD0" w:rsidRDefault="001308F4" w:rsidP="002D0406">
      <w:pPr>
        <w:shd w:val="clear" w:color="auto" w:fill="FFFFFF"/>
        <w:spacing w:after="255"/>
        <w:contextualSpacing/>
        <w:jc w:val="right"/>
        <w:rPr>
          <w:color w:val="000000" w:themeColor="text1"/>
        </w:rPr>
      </w:pPr>
      <w:r w:rsidRPr="00724FD0">
        <w:rPr>
          <w:color w:val="000000" w:themeColor="text1"/>
          <w:sz w:val="20"/>
          <w:szCs w:val="20"/>
        </w:rPr>
        <w:t>адреса или аннулировании его адреса)</w:t>
      </w:r>
    </w:p>
    <w:p w:rsidR="00317E93" w:rsidRPr="00724FD0" w:rsidRDefault="00317E93" w:rsidP="002D0406">
      <w:pPr>
        <w:shd w:val="clear" w:color="auto" w:fill="FFFFFF"/>
        <w:spacing w:after="255"/>
        <w:contextualSpacing/>
        <w:jc w:val="center"/>
        <w:rPr>
          <w:color w:val="000000" w:themeColor="text1"/>
        </w:rPr>
      </w:pPr>
    </w:p>
    <w:p w:rsidR="00317E93" w:rsidRPr="00724FD0" w:rsidRDefault="00317E93" w:rsidP="002D0406">
      <w:pPr>
        <w:shd w:val="clear" w:color="auto" w:fill="FFFFFF"/>
        <w:spacing w:after="255"/>
        <w:contextualSpacing/>
        <w:jc w:val="center"/>
        <w:rPr>
          <w:b/>
          <w:color w:val="000000" w:themeColor="text1"/>
        </w:rPr>
      </w:pPr>
      <w:r w:rsidRPr="00724FD0">
        <w:rPr>
          <w:b/>
          <w:color w:val="000000" w:themeColor="text1"/>
        </w:rPr>
        <w:t>Решение об отказе</w:t>
      </w:r>
    </w:p>
    <w:p w:rsidR="00317E93" w:rsidRPr="00724FD0" w:rsidRDefault="00317E93" w:rsidP="002D0406">
      <w:pPr>
        <w:shd w:val="clear" w:color="auto" w:fill="FFFFFF"/>
        <w:spacing w:after="255"/>
        <w:contextualSpacing/>
        <w:jc w:val="center"/>
        <w:rPr>
          <w:b/>
          <w:color w:val="000000" w:themeColor="text1"/>
        </w:rPr>
      </w:pPr>
      <w:r w:rsidRPr="00724FD0">
        <w:rPr>
          <w:b/>
          <w:color w:val="000000" w:themeColor="text1"/>
        </w:rPr>
        <w:t>в приеме документов, необходимых для предоставления услуги</w:t>
      </w:r>
    </w:p>
    <w:p w:rsidR="00317E93" w:rsidRPr="00724FD0" w:rsidRDefault="001308F4" w:rsidP="002D0406">
      <w:pPr>
        <w:shd w:val="clear" w:color="auto" w:fill="FFFFFF"/>
        <w:spacing w:after="255"/>
        <w:contextualSpacing/>
        <w:rPr>
          <w:color w:val="000000" w:themeColor="text1"/>
        </w:rPr>
      </w:pPr>
      <w:r w:rsidRPr="00724FD0">
        <w:rPr>
          <w:color w:val="000000" w:themeColor="text1"/>
        </w:rPr>
        <w:t>от __________</w:t>
      </w:r>
      <w:r w:rsidR="00931783" w:rsidRPr="00724FD0">
        <w:rPr>
          <w:color w:val="000000" w:themeColor="text1"/>
        </w:rPr>
        <w:t xml:space="preserve">                                                                                                                       </w:t>
      </w:r>
      <w:r w:rsidR="00317E93" w:rsidRPr="00724FD0">
        <w:rPr>
          <w:color w:val="000000" w:themeColor="text1"/>
        </w:rPr>
        <w:t>№ ______</w:t>
      </w:r>
    </w:p>
    <w:p w:rsidR="00317E93" w:rsidRPr="00724FD0" w:rsidRDefault="00317E93" w:rsidP="002D0406">
      <w:pPr>
        <w:shd w:val="clear" w:color="auto" w:fill="FFFFFF"/>
        <w:spacing w:after="255"/>
        <w:contextualSpacing/>
        <w:rPr>
          <w:color w:val="000000" w:themeColor="text1"/>
        </w:rPr>
      </w:pPr>
    </w:p>
    <w:p w:rsidR="001308F4" w:rsidRPr="00724FD0" w:rsidRDefault="001308F4" w:rsidP="002D0406">
      <w:pPr>
        <w:shd w:val="clear" w:color="auto" w:fill="FFFFFF"/>
        <w:spacing w:after="255"/>
        <w:contextualSpacing/>
        <w:jc w:val="both"/>
        <w:rPr>
          <w:color w:val="000000" w:themeColor="text1"/>
        </w:rPr>
      </w:pPr>
      <w:r w:rsidRPr="00724FD0">
        <w:rPr>
          <w:color w:val="000000" w:themeColor="text1"/>
        </w:rPr>
        <w:tab/>
      </w:r>
    </w:p>
    <w:p w:rsidR="001308F4" w:rsidRPr="00724FD0" w:rsidRDefault="001308F4" w:rsidP="002D0406">
      <w:pPr>
        <w:shd w:val="clear" w:color="auto" w:fill="FFFFFF"/>
        <w:spacing w:after="255"/>
        <w:contextualSpacing/>
        <w:jc w:val="both"/>
        <w:rPr>
          <w:color w:val="000000" w:themeColor="text1"/>
        </w:rPr>
      </w:pPr>
      <w:r w:rsidRPr="00724FD0">
        <w:rPr>
          <w:color w:val="000000" w:themeColor="text1"/>
        </w:rPr>
        <w:tab/>
        <w:t xml:space="preserve">По результатам рассмотрения заявления по услуге «Присвоение адреса объекту адресации или аннулировании такого адреса </w:t>
      </w:r>
      <w:proofErr w:type="gramStart"/>
      <w:r w:rsidRPr="00724FD0">
        <w:rPr>
          <w:color w:val="000000" w:themeColor="text1"/>
        </w:rPr>
        <w:t>« и</w:t>
      </w:r>
      <w:proofErr w:type="gramEnd"/>
      <w:r w:rsidRPr="00724FD0">
        <w:rPr>
          <w:color w:val="000000" w:themeColor="text1"/>
        </w:rPr>
        <w:t xml:space="preserve"> прило</w:t>
      </w:r>
      <w:r w:rsidR="00F72114" w:rsidRPr="00724FD0">
        <w:rPr>
          <w:color w:val="000000" w:themeColor="text1"/>
        </w:rPr>
        <w:t>женных к нему документов приятно</w:t>
      </w:r>
      <w:r w:rsidRPr="00724FD0">
        <w:rPr>
          <w:color w:val="000000" w:themeColor="text1"/>
        </w:rPr>
        <w:t xml:space="preserve"> решение об отказе в приеме документов, необходимых для предоставления услуги, по следующим основаниям: </w:t>
      </w:r>
    </w:p>
    <w:p w:rsidR="00317E93" w:rsidRPr="00724FD0" w:rsidRDefault="00317E93" w:rsidP="002D0406">
      <w:pPr>
        <w:shd w:val="clear" w:color="auto" w:fill="FFFFFF"/>
        <w:spacing w:after="255"/>
        <w:contextualSpacing/>
        <w:rPr>
          <w:color w:val="000000" w:themeColor="text1"/>
        </w:rPr>
      </w:pPr>
      <w:r w:rsidRPr="00724FD0">
        <w:rPr>
          <w:color w:val="000000" w:themeColor="text1"/>
        </w:rPr>
        <w:t>_________________________________________________________________________</w:t>
      </w:r>
      <w:r w:rsidR="00F72114" w:rsidRPr="00724FD0">
        <w:rPr>
          <w:color w:val="000000" w:themeColor="text1"/>
        </w:rPr>
        <w:t>_______</w:t>
      </w:r>
    </w:p>
    <w:p w:rsidR="00317E93" w:rsidRPr="00724FD0" w:rsidRDefault="00317E93" w:rsidP="002D0406">
      <w:pPr>
        <w:shd w:val="clear" w:color="auto" w:fill="FFFFFF"/>
        <w:spacing w:after="255"/>
        <w:contextualSpacing/>
        <w:rPr>
          <w:color w:val="000000" w:themeColor="text1"/>
        </w:rPr>
      </w:pPr>
      <w:r w:rsidRPr="00724FD0">
        <w:rPr>
          <w:color w:val="000000" w:themeColor="text1"/>
        </w:rPr>
        <w:t>_________________________________________________________________________</w:t>
      </w:r>
      <w:r w:rsidR="00F72114" w:rsidRPr="00724FD0">
        <w:rPr>
          <w:color w:val="000000" w:themeColor="text1"/>
        </w:rPr>
        <w:t>_______</w:t>
      </w:r>
    </w:p>
    <w:p w:rsidR="00317E93" w:rsidRPr="00724FD0" w:rsidRDefault="00317E93" w:rsidP="002D0406">
      <w:pPr>
        <w:shd w:val="clear" w:color="auto" w:fill="FFFFFF"/>
        <w:spacing w:after="255"/>
        <w:contextualSpacing/>
        <w:rPr>
          <w:color w:val="000000" w:themeColor="text1"/>
        </w:rPr>
      </w:pPr>
      <w:r w:rsidRPr="00724FD0">
        <w:rPr>
          <w:color w:val="000000" w:themeColor="text1"/>
        </w:rPr>
        <w:t>_________________________________________________________________________</w:t>
      </w:r>
      <w:r w:rsidR="00F72114" w:rsidRPr="00724FD0">
        <w:rPr>
          <w:color w:val="000000" w:themeColor="text1"/>
        </w:rPr>
        <w:t>_______</w:t>
      </w:r>
    </w:p>
    <w:p w:rsidR="00317E93" w:rsidRPr="00724FD0" w:rsidRDefault="00317E93" w:rsidP="002D0406">
      <w:pPr>
        <w:shd w:val="clear" w:color="auto" w:fill="FFFFFF"/>
        <w:spacing w:after="255"/>
        <w:contextualSpacing/>
        <w:rPr>
          <w:color w:val="000000" w:themeColor="text1"/>
        </w:rPr>
      </w:pPr>
      <w:r w:rsidRPr="00724FD0">
        <w:rPr>
          <w:color w:val="000000" w:themeColor="text1"/>
        </w:rPr>
        <w:t>Дополнительно информируем:</w:t>
      </w:r>
    </w:p>
    <w:p w:rsidR="00317E93" w:rsidRPr="00724FD0" w:rsidRDefault="00317E93" w:rsidP="002D0406">
      <w:pPr>
        <w:shd w:val="clear" w:color="auto" w:fill="FFFFFF"/>
        <w:spacing w:after="255"/>
        <w:contextualSpacing/>
        <w:rPr>
          <w:color w:val="000000" w:themeColor="text1"/>
        </w:rPr>
      </w:pPr>
      <w:r w:rsidRPr="00724FD0">
        <w:rPr>
          <w:color w:val="000000" w:themeColor="text1"/>
        </w:rPr>
        <w:t>_________________________________________________________________________</w:t>
      </w:r>
      <w:r w:rsidR="00F72114" w:rsidRPr="00724FD0">
        <w:rPr>
          <w:color w:val="000000" w:themeColor="text1"/>
        </w:rPr>
        <w:t>_______</w:t>
      </w:r>
    </w:p>
    <w:p w:rsidR="00317E93" w:rsidRPr="00724FD0" w:rsidRDefault="00317E93" w:rsidP="002D0406">
      <w:pPr>
        <w:shd w:val="clear" w:color="auto" w:fill="FFFFFF"/>
        <w:spacing w:after="255"/>
        <w:contextualSpacing/>
        <w:jc w:val="center"/>
        <w:rPr>
          <w:color w:val="000000" w:themeColor="text1"/>
        </w:rPr>
      </w:pPr>
      <w:r w:rsidRPr="00724FD0">
        <w:rPr>
          <w:color w:val="000000" w:themeColor="text1"/>
        </w:rPr>
        <w:t>указывается дополнительная информация (при необходимости)</w:t>
      </w:r>
    </w:p>
    <w:p w:rsidR="00F72114" w:rsidRPr="00724FD0" w:rsidRDefault="00317E93" w:rsidP="002D0406">
      <w:pPr>
        <w:shd w:val="clear" w:color="auto" w:fill="FFFFFF"/>
        <w:spacing w:after="255"/>
        <w:contextualSpacing/>
        <w:jc w:val="both"/>
        <w:rPr>
          <w:color w:val="000000" w:themeColor="text1"/>
        </w:rPr>
      </w:pPr>
      <w:r w:rsidRPr="00724FD0">
        <w:rPr>
          <w:color w:val="000000" w:themeColor="text1"/>
        </w:rPr>
        <w:t>    </w:t>
      </w:r>
      <w:r w:rsidR="00F72114" w:rsidRPr="00724FD0">
        <w:rPr>
          <w:color w:val="000000" w:themeColor="text1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72114" w:rsidRPr="00724FD0" w:rsidRDefault="00F72114" w:rsidP="002D0406">
      <w:pPr>
        <w:shd w:val="clear" w:color="auto" w:fill="FFFFFF"/>
        <w:spacing w:after="255"/>
        <w:contextualSpacing/>
        <w:jc w:val="both"/>
        <w:rPr>
          <w:color w:val="000000" w:themeColor="text1"/>
        </w:rPr>
      </w:pPr>
      <w:r w:rsidRPr="00724FD0">
        <w:rPr>
          <w:color w:val="000000" w:themeColor="text1"/>
        </w:rPr>
        <w:tab/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17E93" w:rsidRPr="00724FD0" w:rsidRDefault="00317E93" w:rsidP="002D0406">
      <w:pPr>
        <w:shd w:val="clear" w:color="auto" w:fill="FFFFFF"/>
        <w:spacing w:after="255"/>
        <w:contextualSpacing/>
        <w:jc w:val="both"/>
        <w:rPr>
          <w:color w:val="000000" w:themeColor="text1"/>
        </w:rPr>
      </w:pPr>
      <w:r w:rsidRPr="00724FD0">
        <w:rPr>
          <w:color w:val="000000" w:themeColor="text1"/>
        </w:rPr>
        <w:t>_________________________            _________________     ________________________</w:t>
      </w:r>
    </w:p>
    <w:p w:rsidR="00343B08" w:rsidRPr="00724FD0" w:rsidRDefault="00317E93" w:rsidP="002D0406">
      <w:pPr>
        <w:shd w:val="clear" w:color="auto" w:fill="FFFFFF"/>
        <w:spacing w:after="255"/>
        <w:contextualSpacing/>
        <w:rPr>
          <w:color w:val="000000" w:themeColor="text1"/>
        </w:rPr>
      </w:pPr>
      <w:r w:rsidRPr="00724FD0">
        <w:rPr>
          <w:color w:val="000000" w:themeColor="text1"/>
        </w:rPr>
        <w:t>             (</w:t>
      </w:r>
      <w:proofErr w:type="gramStart"/>
      <w:r w:rsidRPr="00724FD0">
        <w:rPr>
          <w:color w:val="000000" w:themeColor="text1"/>
        </w:rPr>
        <w:t>должность)   </w:t>
      </w:r>
      <w:proofErr w:type="gramEnd"/>
      <w:r w:rsidRPr="00724FD0">
        <w:rPr>
          <w:color w:val="000000" w:themeColor="text1"/>
        </w:rPr>
        <w:t>                            </w:t>
      </w:r>
      <w:r w:rsidR="00EE76D2" w:rsidRPr="00724FD0">
        <w:rPr>
          <w:color w:val="000000" w:themeColor="text1"/>
        </w:rPr>
        <w:t xml:space="preserve">        </w:t>
      </w:r>
      <w:r w:rsidRPr="00724FD0">
        <w:rPr>
          <w:color w:val="000000" w:themeColor="text1"/>
        </w:rPr>
        <w:t xml:space="preserve"> (подпись)                    </w:t>
      </w:r>
      <w:r w:rsidR="00D579E8" w:rsidRPr="00724FD0">
        <w:rPr>
          <w:color w:val="000000" w:themeColor="text1"/>
        </w:rPr>
        <w:t xml:space="preserve">        </w:t>
      </w:r>
      <w:r w:rsidRPr="00724FD0">
        <w:rPr>
          <w:color w:val="000000" w:themeColor="text1"/>
        </w:rPr>
        <w:t>(расшифровка подписи)</w:t>
      </w:r>
    </w:p>
    <w:sectPr w:rsidR="00343B08" w:rsidRPr="00724FD0" w:rsidSect="001775F8">
      <w:headerReference w:type="default" r:id="rId1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5F" w:rsidRDefault="00E24B5F" w:rsidP="0021016F">
      <w:r>
        <w:separator/>
      </w:r>
    </w:p>
  </w:endnote>
  <w:endnote w:type="continuationSeparator" w:id="0">
    <w:p w:rsidR="00E24B5F" w:rsidRDefault="00E24B5F" w:rsidP="0021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default"/>
    <w:sig w:usb0="E0000AFF" w:usb1="500078FF" w:usb2="00000021" w:usb3="00000000" w:csb0="600001BF" w:csb1="DFF7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5F" w:rsidRDefault="00E24B5F" w:rsidP="0021016F">
      <w:r>
        <w:separator/>
      </w:r>
    </w:p>
  </w:footnote>
  <w:footnote w:type="continuationSeparator" w:id="0">
    <w:p w:rsidR="00E24B5F" w:rsidRDefault="00E24B5F" w:rsidP="0021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901305"/>
      <w:docPartObj>
        <w:docPartGallery w:val="Page Numbers (Top of Page)"/>
        <w:docPartUnique/>
      </w:docPartObj>
    </w:sdtPr>
    <w:sdtContent>
      <w:p w:rsidR="000C220D" w:rsidRDefault="000C220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0B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704690"/>
      <w:docPartObj>
        <w:docPartGallery w:val="Page Numbers (Top of Page)"/>
        <w:docPartUnique/>
      </w:docPartObj>
    </w:sdtPr>
    <w:sdtContent>
      <w:p w:rsidR="000C220D" w:rsidRDefault="000C220D">
        <w:pPr>
          <w:pStyle w:val="a3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50F5E23" wp14:editId="499B599A">
                  <wp:simplePos x="0" y="0"/>
                  <wp:positionH relativeFrom="column">
                    <wp:posOffset>2940050</wp:posOffset>
                  </wp:positionH>
                  <wp:positionV relativeFrom="paragraph">
                    <wp:posOffset>-77470</wp:posOffset>
                  </wp:positionV>
                  <wp:extent cx="241300" cy="327660"/>
                  <wp:effectExtent l="635" t="635" r="5715" b="5080"/>
                  <wp:wrapNone/>
                  <wp:docPr id="2" name="Oval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1300" cy="3276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E81EC94" id="Oval 3" o:spid="_x0000_s1026" style="position:absolute;margin-left:231.5pt;margin-top:-6.1pt;width:19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" stroked="f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160B3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28" w:author="Baikova_VV" w:date="2023-12-11T09:41:00Z"/>
  <w:sdt>
    <w:sdtPr>
      <w:id w:val="-586067358"/>
      <w:docPartObj>
        <w:docPartGallery w:val="Page Numbers (Top of Page)"/>
        <w:docPartUnique/>
      </w:docPartObj>
    </w:sdtPr>
    <w:sdtContent>
      <w:customXmlInsRangeEnd w:id="28"/>
      <w:p w:rsidR="000C220D" w:rsidRDefault="000C220D">
        <w:pPr>
          <w:pStyle w:val="a3"/>
          <w:jc w:val="center"/>
          <w:rPr>
            <w:ins w:id="29" w:author="Baikova_VV" w:date="2023-12-11T09:41:00Z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0B3">
          <w:rPr>
            <w:noProof/>
          </w:rPr>
          <w:t>45</w:t>
        </w:r>
        <w:r>
          <w:rPr>
            <w:noProof/>
          </w:rPr>
          <w:fldChar w:fldCharType="end"/>
        </w:r>
      </w:p>
      <w:customXmlInsRangeStart w:id="30" w:author="Baikova_VV" w:date="2023-12-11T09:41:00Z"/>
    </w:sdtContent>
  </w:sdt>
  <w:customXmlInsRangeEnd w:id="30"/>
  <w:p w:rsidR="000C220D" w:rsidRDefault="000C220D" w:rsidP="00895E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D36C3"/>
    <w:multiLevelType w:val="multilevel"/>
    <w:tmpl w:val="3B326978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9EF34E0"/>
    <w:multiLevelType w:val="multilevel"/>
    <w:tmpl w:val="8BC8F84A"/>
    <w:lvl w:ilvl="0">
      <w:start w:val="2"/>
      <w:numFmt w:val="upperRoman"/>
      <w:lvlText w:val="%1."/>
      <w:lvlJc w:val="left"/>
      <w:pPr>
        <w:ind w:left="254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0" w:hanging="1800"/>
      </w:pPr>
      <w:rPr>
        <w:rFonts w:hint="default"/>
      </w:rPr>
    </w:lvl>
  </w:abstractNum>
  <w:abstractNum w:abstractNumId="3" w15:restartNumberingAfterBreak="0">
    <w:nsid w:val="0BDC2892"/>
    <w:multiLevelType w:val="multilevel"/>
    <w:tmpl w:val="3E8497D0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D11728F"/>
    <w:multiLevelType w:val="multilevel"/>
    <w:tmpl w:val="42087BA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5" w15:restartNumberingAfterBreak="0">
    <w:nsid w:val="0DFD6719"/>
    <w:multiLevelType w:val="multilevel"/>
    <w:tmpl w:val="EC9A7E6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2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0" w:hanging="1800"/>
      </w:pPr>
      <w:rPr>
        <w:rFonts w:hint="default"/>
      </w:rPr>
    </w:lvl>
  </w:abstractNum>
  <w:abstractNum w:abstractNumId="6" w15:restartNumberingAfterBreak="0">
    <w:nsid w:val="0FAF5844"/>
    <w:multiLevelType w:val="multilevel"/>
    <w:tmpl w:val="FC08550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7" w15:restartNumberingAfterBreak="0">
    <w:nsid w:val="143B5FC5"/>
    <w:multiLevelType w:val="multilevel"/>
    <w:tmpl w:val="B278478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17B1183A"/>
    <w:multiLevelType w:val="multilevel"/>
    <w:tmpl w:val="BAEEB1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9" w15:restartNumberingAfterBreak="0">
    <w:nsid w:val="18C854B7"/>
    <w:multiLevelType w:val="multilevel"/>
    <w:tmpl w:val="73DAFF00"/>
    <w:lvl w:ilvl="0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708" w:firstLine="0"/>
      </w:pPr>
      <w:rPr>
        <w:rFonts w:cs="Times New Roman"/>
      </w:rPr>
    </w:lvl>
    <w:lvl w:ilvl="2">
      <w:numFmt w:val="decimal"/>
      <w:lvlText w:val=""/>
      <w:lvlJc w:val="left"/>
      <w:pPr>
        <w:ind w:left="708" w:firstLine="0"/>
      </w:pPr>
      <w:rPr>
        <w:rFonts w:cs="Times New Roman"/>
      </w:rPr>
    </w:lvl>
    <w:lvl w:ilvl="3">
      <w:numFmt w:val="decimal"/>
      <w:lvlText w:val=""/>
      <w:lvlJc w:val="left"/>
      <w:pPr>
        <w:ind w:left="708" w:firstLine="0"/>
      </w:pPr>
      <w:rPr>
        <w:rFonts w:cs="Times New Roman"/>
      </w:rPr>
    </w:lvl>
    <w:lvl w:ilvl="4">
      <w:numFmt w:val="decimal"/>
      <w:lvlText w:val=""/>
      <w:lvlJc w:val="left"/>
      <w:pPr>
        <w:ind w:left="708" w:firstLine="0"/>
      </w:pPr>
      <w:rPr>
        <w:rFonts w:cs="Times New Roman"/>
      </w:rPr>
    </w:lvl>
    <w:lvl w:ilvl="5">
      <w:numFmt w:val="decimal"/>
      <w:lvlText w:val=""/>
      <w:lvlJc w:val="left"/>
      <w:pPr>
        <w:ind w:left="708" w:firstLine="0"/>
      </w:pPr>
      <w:rPr>
        <w:rFonts w:cs="Times New Roman"/>
      </w:rPr>
    </w:lvl>
    <w:lvl w:ilvl="6">
      <w:numFmt w:val="decimal"/>
      <w:lvlText w:val=""/>
      <w:lvlJc w:val="left"/>
      <w:pPr>
        <w:ind w:left="708" w:firstLine="0"/>
      </w:pPr>
      <w:rPr>
        <w:rFonts w:cs="Times New Roman"/>
      </w:rPr>
    </w:lvl>
    <w:lvl w:ilvl="7">
      <w:numFmt w:val="decimal"/>
      <w:lvlText w:val=""/>
      <w:lvlJc w:val="left"/>
      <w:pPr>
        <w:ind w:left="708" w:firstLine="0"/>
      </w:pPr>
      <w:rPr>
        <w:rFonts w:cs="Times New Roman"/>
      </w:rPr>
    </w:lvl>
    <w:lvl w:ilvl="8">
      <w:numFmt w:val="decimal"/>
      <w:lvlText w:val=""/>
      <w:lvlJc w:val="left"/>
      <w:pPr>
        <w:ind w:left="708" w:firstLine="0"/>
      </w:pPr>
      <w:rPr>
        <w:rFonts w:cs="Times New Roman"/>
      </w:rPr>
    </w:lvl>
  </w:abstractNum>
  <w:abstractNum w:abstractNumId="10" w15:restartNumberingAfterBreak="0">
    <w:nsid w:val="1AAF5387"/>
    <w:multiLevelType w:val="multilevel"/>
    <w:tmpl w:val="01D83CC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1" w15:restartNumberingAfterBreak="0">
    <w:nsid w:val="21E873F8"/>
    <w:multiLevelType w:val="multilevel"/>
    <w:tmpl w:val="7C64A7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24D82A36"/>
    <w:multiLevelType w:val="multilevel"/>
    <w:tmpl w:val="40788BF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2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0" w:hanging="1800"/>
      </w:pPr>
      <w:rPr>
        <w:rFonts w:hint="default"/>
      </w:rPr>
    </w:lvl>
  </w:abstractNum>
  <w:abstractNum w:abstractNumId="13" w15:restartNumberingAfterBreak="0">
    <w:nsid w:val="2961376A"/>
    <w:multiLevelType w:val="hybridMultilevel"/>
    <w:tmpl w:val="B358A5FC"/>
    <w:lvl w:ilvl="0" w:tplc="D86410E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47FF575F"/>
    <w:multiLevelType w:val="multilevel"/>
    <w:tmpl w:val="3D30CA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49EC2CDC"/>
    <w:multiLevelType w:val="multilevel"/>
    <w:tmpl w:val="285A80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16" w15:restartNumberingAfterBreak="0">
    <w:nsid w:val="4C9C32F4"/>
    <w:multiLevelType w:val="multilevel"/>
    <w:tmpl w:val="CE2057A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 w15:restartNumberingAfterBreak="0">
    <w:nsid w:val="4E1F399F"/>
    <w:multiLevelType w:val="multilevel"/>
    <w:tmpl w:val="AD1472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 w15:restartNumberingAfterBreak="0">
    <w:nsid w:val="5C3E797D"/>
    <w:multiLevelType w:val="multilevel"/>
    <w:tmpl w:val="0B307238"/>
    <w:lvl w:ilvl="0">
      <w:start w:val="1"/>
      <w:numFmt w:val="decimal"/>
      <w:lvlText w:val="%1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08" w:firstLine="0"/>
      </w:pPr>
      <w:rPr>
        <w:rFonts w:cs="Times New Roman"/>
      </w:rPr>
    </w:lvl>
    <w:lvl w:ilvl="2">
      <w:numFmt w:val="decimal"/>
      <w:lvlText w:val=""/>
      <w:lvlJc w:val="left"/>
      <w:pPr>
        <w:ind w:left="708" w:firstLine="0"/>
      </w:pPr>
      <w:rPr>
        <w:rFonts w:cs="Times New Roman"/>
      </w:rPr>
    </w:lvl>
    <w:lvl w:ilvl="3">
      <w:numFmt w:val="decimal"/>
      <w:lvlText w:val=""/>
      <w:lvlJc w:val="left"/>
      <w:pPr>
        <w:ind w:left="708" w:firstLine="0"/>
      </w:pPr>
      <w:rPr>
        <w:rFonts w:cs="Times New Roman"/>
      </w:rPr>
    </w:lvl>
    <w:lvl w:ilvl="4">
      <w:numFmt w:val="decimal"/>
      <w:lvlText w:val=""/>
      <w:lvlJc w:val="left"/>
      <w:pPr>
        <w:ind w:left="708" w:firstLine="0"/>
      </w:pPr>
      <w:rPr>
        <w:rFonts w:cs="Times New Roman"/>
      </w:rPr>
    </w:lvl>
    <w:lvl w:ilvl="5">
      <w:numFmt w:val="decimal"/>
      <w:lvlText w:val=""/>
      <w:lvlJc w:val="left"/>
      <w:pPr>
        <w:ind w:left="708" w:firstLine="0"/>
      </w:pPr>
      <w:rPr>
        <w:rFonts w:cs="Times New Roman"/>
      </w:rPr>
    </w:lvl>
    <w:lvl w:ilvl="6">
      <w:numFmt w:val="decimal"/>
      <w:lvlText w:val=""/>
      <w:lvlJc w:val="left"/>
      <w:pPr>
        <w:ind w:left="708" w:firstLine="0"/>
      </w:pPr>
      <w:rPr>
        <w:rFonts w:cs="Times New Roman"/>
      </w:rPr>
    </w:lvl>
    <w:lvl w:ilvl="7">
      <w:numFmt w:val="decimal"/>
      <w:lvlText w:val=""/>
      <w:lvlJc w:val="left"/>
      <w:pPr>
        <w:ind w:left="708" w:firstLine="0"/>
      </w:pPr>
      <w:rPr>
        <w:rFonts w:cs="Times New Roman"/>
      </w:rPr>
    </w:lvl>
    <w:lvl w:ilvl="8">
      <w:numFmt w:val="decimal"/>
      <w:lvlText w:val=""/>
      <w:lvlJc w:val="left"/>
      <w:pPr>
        <w:ind w:left="708" w:firstLine="0"/>
      </w:pPr>
      <w:rPr>
        <w:rFonts w:cs="Times New Roman"/>
      </w:rPr>
    </w:lvl>
  </w:abstractNum>
  <w:abstractNum w:abstractNumId="19" w15:restartNumberingAfterBreak="0">
    <w:nsid w:val="5DC81A8A"/>
    <w:multiLevelType w:val="multilevel"/>
    <w:tmpl w:val="CE566A66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 w15:restartNumberingAfterBreak="0">
    <w:nsid w:val="5FCE35B5"/>
    <w:multiLevelType w:val="multilevel"/>
    <w:tmpl w:val="3740E37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1" w15:restartNumberingAfterBreak="0">
    <w:nsid w:val="60764D5C"/>
    <w:multiLevelType w:val="multilevel"/>
    <w:tmpl w:val="1FC40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22" w15:restartNumberingAfterBreak="0">
    <w:nsid w:val="64A72884"/>
    <w:multiLevelType w:val="hybridMultilevel"/>
    <w:tmpl w:val="E76A7272"/>
    <w:lvl w:ilvl="0" w:tplc="BC8E4A68">
      <w:start w:val="1"/>
      <w:numFmt w:val="decimal"/>
      <w:lvlText w:val="%1)"/>
      <w:lvlJc w:val="left"/>
      <w:pPr>
        <w:ind w:left="320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3" w15:restartNumberingAfterBreak="0">
    <w:nsid w:val="65B809E6"/>
    <w:multiLevelType w:val="multilevel"/>
    <w:tmpl w:val="112AEC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71E64DC8"/>
    <w:multiLevelType w:val="multilevel"/>
    <w:tmpl w:val="918C4AE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5" w15:restartNumberingAfterBreak="0">
    <w:nsid w:val="734E3CEA"/>
    <w:multiLevelType w:val="multilevel"/>
    <w:tmpl w:val="341096D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 w15:restartNumberingAfterBreak="0">
    <w:nsid w:val="7A1269D2"/>
    <w:multiLevelType w:val="multilevel"/>
    <w:tmpl w:val="D1AA20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27" w15:restartNumberingAfterBreak="0">
    <w:nsid w:val="7AD1090A"/>
    <w:multiLevelType w:val="multilevel"/>
    <w:tmpl w:val="EB3E2CB8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8"/>
  </w:num>
  <w:num w:numId="4">
    <w:abstractNumId w:val="13"/>
  </w:num>
  <w:num w:numId="5">
    <w:abstractNumId w:val="10"/>
  </w:num>
  <w:num w:numId="6">
    <w:abstractNumId w:val="26"/>
  </w:num>
  <w:num w:numId="7">
    <w:abstractNumId w:val="15"/>
  </w:num>
  <w:num w:numId="8">
    <w:abstractNumId w:val="22"/>
  </w:num>
  <w:num w:numId="9">
    <w:abstractNumId w:val="0"/>
  </w:num>
  <w:num w:numId="1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</w:num>
  <w:num w:numId="21">
    <w:abstractNumId w:val="2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4"/>
  </w:num>
  <w:num w:numId="25">
    <w:abstractNumId w:val="6"/>
  </w:num>
  <w:num w:numId="26">
    <w:abstractNumId w:val="20"/>
  </w:num>
  <w:num w:numId="27">
    <w:abstractNumId w:val="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6F"/>
    <w:rsid w:val="00011BC7"/>
    <w:rsid w:val="00016C1E"/>
    <w:rsid w:val="00022A30"/>
    <w:rsid w:val="00037192"/>
    <w:rsid w:val="00040442"/>
    <w:rsid w:val="0004448A"/>
    <w:rsid w:val="0006632B"/>
    <w:rsid w:val="000709DE"/>
    <w:rsid w:val="0008594B"/>
    <w:rsid w:val="00086852"/>
    <w:rsid w:val="00092CC0"/>
    <w:rsid w:val="00095E76"/>
    <w:rsid w:val="00096454"/>
    <w:rsid w:val="000972C5"/>
    <w:rsid w:val="000A2071"/>
    <w:rsid w:val="000A76DF"/>
    <w:rsid w:val="000C220D"/>
    <w:rsid w:val="000C2A88"/>
    <w:rsid w:val="000C31EF"/>
    <w:rsid w:val="000C68E5"/>
    <w:rsid w:val="000D0B42"/>
    <w:rsid w:val="000D6A7E"/>
    <w:rsid w:val="000D6FB8"/>
    <w:rsid w:val="000E553B"/>
    <w:rsid w:val="001059C6"/>
    <w:rsid w:val="001160B3"/>
    <w:rsid w:val="00120030"/>
    <w:rsid w:val="00126CAA"/>
    <w:rsid w:val="001308F4"/>
    <w:rsid w:val="00134BDF"/>
    <w:rsid w:val="00145BFE"/>
    <w:rsid w:val="00150033"/>
    <w:rsid w:val="00162D81"/>
    <w:rsid w:val="0017100A"/>
    <w:rsid w:val="001723AE"/>
    <w:rsid w:val="00174503"/>
    <w:rsid w:val="0017632C"/>
    <w:rsid w:val="001775F8"/>
    <w:rsid w:val="001811C9"/>
    <w:rsid w:val="00194B99"/>
    <w:rsid w:val="00194C0C"/>
    <w:rsid w:val="001B1D7B"/>
    <w:rsid w:val="001B5618"/>
    <w:rsid w:val="001D294B"/>
    <w:rsid w:val="001D3848"/>
    <w:rsid w:val="001D69E3"/>
    <w:rsid w:val="001E39CD"/>
    <w:rsid w:val="00200E98"/>
    <w:rsid w:val="002036FD"/>
    <w:rsid w:val="00203F93"/>
    <w:rsid w:val="00207E0C"/>
    <w:rsid w:val="0021016F"/>
    <w:rsid w:val="002456E8"/>
    <w:rsid w:val="00256E13"/>
    <w:rsid w:val="00262097"/>
    <w:rsid w:val="002622FA"/>
    <w:rsid w:val="002705A7"/>
    <w:rsid w:val="00281D56"/>
    <w:rsid w:val="0029272D"/>
    <w:rsid w:val="002946D9"/>
    <w:rsid w:val="00295970"/>
    <w:rsid w:val="002A7D67"/>
    <w:rsid w:val="002B047A"/>
    <w:rsid w:val="002D0406"/>
    <w:rsid w:val="002D5F41"/>
    <w:rsid w:val="002E414D"/>
    <w:rsid w:val="002F16EB"/>
    <w:rsid w:val="002F18B7"/>
    <w:rsid w:val="002F4776"/>
    <w:rsid w:val="003132ED"/>
    <w:rsid w:val="00317E93"/>
    <w:rsid w:val="00343B08"/>
    <w:rsid w:val="003502A7"/>
    <w:rsid w:val="003542AA"/>
    <w:rsid w:val="0037218F"/>
    <w:rsid w:val="00380DBA"/>
    <w:rsid w:val="00394A23"/>
    <w:rsid w:val="00397DB6"/>
    <w:rsid w:val="003A16DB"/>
    <w:rsid w:val="003C36B4"/>
    <w:rsid w:val="003D3C6A"/>
    <w:rsid w:val="00401E1E"/>
    <w:rsid w:val="00403FA7"/>
    <w:rsid w:val="0041753D"/>
    <w:rsid w:val="004327C5"/>
    <w:rsid w:val="004377A5"/>
    <w:rsid w:val="00464293"/>
    <w:rsid w:val="00465492"/>
    <w:rsid w:val="00472448"/>
    <w:rsid w:val="0048566F"/>
    <w:rsid w:val="00486CC0"/>
    <w:rsid w:val="004A7A70"/>
    <w:rsid w:val="004D13EC"/>
    <w:rsid w:val="004D37A0"/>
    <w:rsid w:val="004D4B9C"/>
    <w:rsid w:val="004E7870"/>
    <w:rsid w:val="00513B53"/>
    <w:rsid w:val="005217BA"/>
    <w:rsid w:val="0052512D"/>
    <w:rsid w:val="00541F3F"/>
    <w:rsid w:val="0054489D"/>
    <w:rsid w:val="00552A9E"/>
    <w:rsid w:val="005706D7"/>
    <w:rsid w:val="0058283B"/>
    <w:rsid w:val="0058380C"/>
    <w:rsid w:val="005847CB"/>
    <w:rsid w:val="005900E8"/>
    <w:rsid w:val="00590AEB"/>
    <w:rsid w:val="005A1930"/>
    <w:rsid w:val="005A6FD3"/>
    <w:rsid w:val="005B595A"/>
    <w:rsid w:val="005B5FE4"/>
    <w:rsid w:val="006108FF"/>
    <w:rsid w:val="00612586"/>
    <w:rsid w:val="00621707"/>
    <w:rsid w:val="0063740D"/>
    <w:rsid w:val="00650080"/>
    <w:rsid w:val="00655DD1"/>
    <w:rsid w:val="00660D62"/>
    <w:rsid w:val="00680789"/>
    <w:rsid w:val="00682F4D"/>
    <w:rsid w:val="006B4290"/>
    <w:rsid w:val="006C6841"/>
    <w:rsid w:val="006D15E3"/>
    <w:rsid w:val="006F1640"/>
    <w:rsid w:val="006F581C"/>
    <w:rsid w:val="00703DAB"/>
    <w:rsid w:val="007078A9"/>
    <w:rsid w:val="00716335"/>
    <w:rsid w:val="00724FD0"/>
    <w:rsid w:val="00753E84"/>
    <w:rsid w:val="00767915"/>
    <w:rsid w:val="0077793B"/>
    <w:rsid w:val="00796F25"/>
    <w:rsid w:val="007A2F65"/>
    <w:rsid w:val="007A68DE"/>
    <w:rsid w:val="007B62B3"/>
    <w:rsid w:val="007C1421"/>
    <w:rsid w:val="007C34EB"/>
    <w:rsid w:val="007D0FE5"/>
    <w:rsid w:val="007F398E"/>
    <w:rsid w:val="00801A47"/>
    <w:rsid w:val="0080407A"/>
    <w:rsid w:val="00804C4E"/>
    <w:rsid w:val="0080623B"/>
    <w:rsid w:val="0080720E"/>
    <w:rsid w:val="00807E0A"/>
    <w:rsid w:val="008244E0"/>
    <w:rsid w:val="00830A6B"/>
    <w:rsid w:val="00855625"/>
    <w:rsid w:val="00861DA9"/>
    <w:rsid w:val="00863CB7"/>
    <w:rsid w:val="008756E8"/>
    <w:rsid w:val="00887F85"/>
    <w:rsid w:val="00895E84"/>
    <w:rsid w:val="008C6E4B"/>
    <w:rsid w:val="008E0B59"/>
    <w:rsid w:val="0090784A"/>
    <w:rsid w:val="00916334"/>
    <w:rsid w:val="00922E75"/>
    <w:rsid w:val="00931783"/>
    <w:rsid w:val="00950BE3"/>
    <w:rsid w:val="00953503"/>
    <w:rsid w:val="00962D14"/>
    <w:rsid w:val="00973AC9"/>
    <w:rsid w:val="00975455"/>
    <w:rsid w:val="00975677"/>
    <w:rsid w:val="00985307"/>
    <w:rsid w:val="009C292F"/>
    <w:rsid w:val="009C53E0"/>
    <w:rsid w:val="009C59B3"/>
    <w:rsid w:val="009D3E74"/>
    <w:rsid w:val="009E2520"/>
    <w:rsid w:val="009E3707"/>
    <w:rsid w:val="00A125FC"/>
    <w:rsid w:val="00A321CC"/>
    <w:rsid w:val="00A534F5"/>
    <w:rsid w:val="00A870C6"/>
    <w:rsid w:val="00AA3737"/>
    <w:rsid w:val="00AE170E"/>
    <w:rsid w:val="00AE427F"/>
    <w:rsid w:val="00AF06F6"/>
    <w:rsid w:val="00B03ACC"/>
    <w:rsid w:val="00B04F25"/>
    <w:rsid w:val="00B10506"/>
    <w:rsid w:val="00B362BE"/>
    <w:rsid w:val="00B37DF8"/>
    <w:rsid w:val="00B41841"/>
    <w:rsid w:val="00B52A0E"/>
    <w:rsid w:val="00B55021"/>
    <w:rsid w:val="00B55F22"/>
    <w:rsid w:val="00B71075"/>
    <w:rsid w:val="00B72E59"/>
    <w:rsid w:val="00B80565"/>
    <w:rsid w:val="00B8761C"/>
    <w:rsid w:val="00BD7E1D"/>
    <w:rsid w:val="00BE2FE0"/>
    <w:rsid w:val="00BE4F5D"/>
    <w:rsid w:val="00C1650B"/>
    <w:rsid w:val="00C2557A"/>
    <w:rsid w:val="00C3519C"/>
    <w:rsid w:val="00C430CB"/>
    <w:rsid w:val="00C54380"/>
    <w:rsid w:val="00C95A88"/>
    <w:rsid w:val="00CA2036"/>
    <w:rsid w:val="00CC4195"/>
    <w:rsid w:val="00CC5799"/>
    <w:rsid w:val="00CD0BFE"/>
    <w:rsid w:val="00CE3E45"/>
    <w:rsid w:val="00CF4257"/>
    <w:rsid w:val="00D135B0"/>
    <w:rsid w:val="00D15CC1"/>
    <w:rsid w:val="00D20004"/>
    <w:rsid w:val="00D24CAE"/>
    <w:rsid w:val="00D3267A"/>
    <w:rsid w:val="00D32ED8"/>
    <w:rsid w:val="00D37866"/>
    <w:rsid w:val="00D579E8"/>
    <w:rsid w:val="00D630B2"/>
    <w:rsid w:val="00D64B58"/>
    <w:rsid w:val="00D72FEF"/>
    <w:rsid w:val="00D91F8E"/>
    <w:rsid w:val="00D92195"/>
    <w:rsid w:val="00D92D8A"/>
    <w:rsid w:val="00DA3E25"/>
    <w:rsid w:val="00DB0564"/>
    <w:rsid w:val="00DB2E5D"/>
    <w:rsid w:val="00DC42A7"/>
    <w:rsid w:val="00DD0592"/>
    <w:rsid w:val="00DF6C4B"/>
    <w:rsid w:val="00DF7509"/>
    <w:rsid w:val="00DF7D14"/>
    <w:rsid w:val="00E24B5F"/>
    <w:rsid w:val="00E31E94"/>
    <w:rsid w:val="00E45303"/>
    <w:rsid w:val="00E73334"/>
    <w:rsid w:val="00E93B90"/>
    <w:rsid w:val="00E97F50"/>
    <w:rsid w:val="00EA3E93"/>
    <w:rsid w:val="00EB5BA7"/>
    <w:rsid w:val="00EC060C"/>
    <w:rsid w:val="00EC61CB"/>
    <w:rsid w:val="00EC75B0"/>
    <w:rsid w:val="00ED1342"/>
    <w:rsid w:val="00EE76D2"/>
    <w:rsid w:val="00F13F6A"/>
    <w:rsid w:val="00F1612C"/>
    <w:rsid w:val="00F173E7"/>
    <w:rsid w:val="00F24395"/>
    <w:rsid w:val="00F2493A"/>
    <w:rsid w:val="00F45D9C"/>
    <w:rsid w:val="00F55921"/>
    <w:rsid w:val="00F72114"/>
    <w:rsid w:val="00F7449D"/>
    <w:rsid w:val="00F82A52"/>
    <w:rsid w:val="00FA1976"/>
    <w:rsid w:val="00FA46F1"/>
    <w:rsid w:val="00FA4AF0"/>
    <w:rsid w:val="00FC16EB"/>
    <w:rsid w:val="00FD2BA5"/>
    <w:rsid w:val="00FD4D68"/>
    <w:rsid w:val="00FF3576"/>
    <w:rsid w:val="00FF4B43"/>
    <w:rsid w:val="00FF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E716D"/>
  <w15:docId w15:val="{6C82A148-102E-41F9-A28A-FC12FB08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7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67" w:unhideWhenUsed="1" w:qFormat="1"/>
    <w:lsdException w:name="heading 6" w:semiHidden="1" w:uiPriority="0" w:unhideWhenUsed="1" w:qFormat="1"/>
    <w:lsdException w:name="heading 7" w:semiHidden="1" w:uiPriority="6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67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68" w:unhideWhenUsed="1"/>
    <w:lsdException w:name="Strong" w:uiPriority="0" w:qFormat="1"/>
    <w:lsdException w:name="Emphasis" w:uiPriority="6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B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317E9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317E9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hAnsi="Garamond"/>
      <w:b/>
      <w:kern w:val="28"/>
      <w:sz w:val="48"/>
      <w:szCs w:val="20"/>
    </w:rPr>
  </w:style>
  <w:style w:type="paragraph" w:styleId="3">
    <w:name w:val="heading 3"/>
    <w:basedOn w:val="a"/>
    <w:next w:val="a"/>
    <w:link w:val="30"/>
    <w:qFormat/>
    <w:rsid w:val="00317E93"/>
    <w:pPr>
      <w:keepNext/>
      <w:jc w:val="center"/>
      <w:outlineLvl w:val="2"/>
    </w:pPr>
    <w:rPr>
      <w:rFonts w:ascii="Arial" w:hAnsi="Arial"/>
      <w:b/>
      <w:sz w:val="50"/>
    </w:rPr>
  </w:style>
  <w:style w:type="paragraph" w:styleId="4">
    <w:name w:val="heading 4"/>
    <w:basedOn w:val="a"/>
    <w:next w:val="a"/>
    <w:link w:val="40"/>
    <w:qFormat/>
    <w:rsid w:val="00317E93"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67"/>
    <w:qFormat/>
    <w:rsid w:val="00317E93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paragraph" w:styleId="6">
    <w:name w:val="heading 6"/>
    <w:basedOn w:val="a"/>
    <w:next w:val="a"/>
    <w:link w:val="60"/>
    <w:qFormat/>
    <w:rsid w:val="00317E93"/>
    <w:pPr>
      <w:keepNext/>
      <w:jc w:val="both"/>
      <w:outlineLvl w:val="5"/>
    </w:pPr>
    <w:rPr>
      <w:b/>
      <w:bCs/>
      <w:sz w:val="26"/>
    </w:rPr>
  </w:style>
  <w:style w:type="paragraph" w:styleId="7">
    <w:name w:val="heading 7"/>
    <w:basedOn w:val="a"/>
    <w:next w:val="a"/>
    <w:link w:val="70"/>
    <w:uiPriority w:val="67"/>
    <w:qFormat/>
    <w:rsid w:val="00317E93"/>
    <w:pPr>
      <w:tabs>
        <w:tab w:val="left" w:pos="0"/>
      </w:tabs>
      <w:suppressAutoHyphens/>
      <w:spacing w:before="240" w:after="60"/>
      <w:ind w:left="4320" w:hanging="1800"/>
      <w:outlineLvl w:val="6"/>
    </w:pPr>
    <w:rPr>
      <w:rFonts w:ascii="Calibri" w:hAnsi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016F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01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0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101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0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3"/>
    <w:rsid w:val="00343B08"/>
    <w:pPr>
      <w:spacing w:before="100" w:beforeAutospacing="1" w:after="100" w:afterAutospacing="1"/>
    </w:pPr>
  </w:style>
  <w:style w:type="character" w:styleId="a7">
    <w:name w:val="Hyperlink"/>
    <w:basedOn w:val="a0"/>
    <w:unhideWhenUsed/>
    <w:rsid w:val="00343B0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43B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7"/>
    <w:rsid w:val="00343B0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unhideWhenUsed/>
    <w:rsid w:val="00343B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43B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67"/>
    <w:rsid w:val="00317E93"/>
    <w:rPr>
      <w:rFonts w:ascii="Garamond" w:eastAsia="Times New Roman" w:hAnsi="Garamond" w:cs="Times New Roman"/>
      <w:b/>
      <w:kern w:val="28"/>
      <w:sz w:val="36"/>
      <w:szCs w:val="20"/>
    </w:rPr>
  </w:style>
  <w:style w:type="character" w:customStyle="1" w:styleId="20">
    <w:name w:val="Заголовок 2 Знак"/>
    <w:basedOn w:val="a0"/>
    <w:link w:val="2"/>
    <w:rsid w:val="00317E93"/>
    <w:rPr>
      <w:rFonts w:ascii="Garamond" w:eastAsia="Times New Roman" w:hAnsi="Garamond" w:cs="Times New Roman"/>
      <w:b/>
      <w:kern w:val="28"/>
      <w:sz w:val="48"/>
      <w:szCs w:val="20"/>
    </w:rPr>
  </w:style>
  <w:style w:type="character" w:customStyle="1" w:styleId="30">
    <w:name w:val="Заголовок 3 Знак"/>
    <w:basedOn w:val="a0"/>
    <w:link w:val="3"/>
    <w:rsid w:val="00317E93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7E93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50">
    <w:name w:val="Заголовок 5 Знак"/>
    <w:basedOn w:val="a0"/>
    <w:link w:val="5"/>
    <w:uiPriority w:val="67"/>
    <w:rsid w:val="00317E93"/>
    <w:rPr>
      <w:rFonts w:ascii="Tahoma" w:eastAsia="Times New Roman" w:hAnsi="Tahoma" w:cs="Times New Roman"/>
      <w:b/>
      <w:i/>
      <w:kern w:val="12"/>
      <w:sz w:val="34"/>
      <w:szCs w:val="24"/>
    </w:rPr>
  </w:style>
  <w:style w:type="character" w:customStyle="1" w:styleId="60">
    <w:name w:val="Заголовок 6 Знак"/>
    <w:basedOn w:val="a0"/>
    <w:link w:val="6"/>
    <w:rsid w:val="00317E9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67"/>
    <w:rsid w:val="00317E93"/>
    <w:rPr>
      <w:rFonts w:ascii="Calibri" w:eastAsia="Times New Roman" w:hAnsi="Calibri" w:cs="Times New Roman"/>
      <w:sz w:val="24"/>
      <w:szCs w:val="24"/>
      <w:lang w:eastAsia="zh-CN"/>
    </w:rPr>
  </w:style>
  <w:style w:type="paragraph" w:styleId="ab">
    <w:name w:val="Title"/>
    <w:basedOn w:val="a"/>
    <w:link w:val="ac"/>
    <w:qFormat/>
    <w:rsid w:val="00317E93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c">
    <w:name w:val="Заголовок Знак"/>
    <w:basedOn w:val="a0"/>
    <w:link w:val="ab"/>
    <w:rsid w:val="00317E93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table" w:styleId="ad">
    <w:name w:val="Table Grid"/>
    <w:basedOn w:val="a1"/>
    <w:rsid w:val="00317E9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317E93"/>
    <w:pPr>
      <w:suppressAutoHyphens/>
      <w:spacing w:after="120"/>
    </w:pPr>
    <w:rPr>
      <w:lang w:eastAsia="zh-CN"/>
    </w:rPr>
  </w:style>
  <w:style w:type="character" w:customStyle="1" w:styleId="af">
    <w:name w:val="Основной текст Знак"/>
    <w:basedOn w:val="a0"/>
    <w:link w:val="ae"/>
    <w:rsid w:val="00317E9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0">
    <w:name w:val="FollowedHyperlink"/>
    <w:uiPriority w:val="68"/>
    <w:rsid w:val="00317E93"/>
    <w:rPr>
      <w:color w:val="800080"/>
      <w:u w:val="single"/>
    </w:rPr>
  </w:style>
  <w:style w:type="character" w:styleId="af1">
    <w:name w:val="footnote reference"/>
    <w:uiPriority w:val="99"/>
    <w:rsid w:val="00317E93"/>
    <w:rPr>
      <w:vertAlign w:val="superscript"/>
    </w:rPr>
  </w:style>
  <w:style w:type="character" w:styleId="af2">
    <w:name w:val="endnote reference"/>
    <w:uiPriority w:val="99"/>
    <w:rsid w:val="00317E93"/>
    <w:rPr>
      <w:vertAlign w:val="superscript"/>
    </w:rPr>
  </w:style>
  <w:style w:type="character" w:styleId="af3">
    <w:name w:val="Emphasis"/>
    <w:uiPriority w:val="67"/>
    <w:qFormat/>
    <w:rsid w:val="00317E93"/>
    <w:rPr>
      <w:rFonts w:cs="Times New Roman"/>
      <w:i/>
      <w:iCs/>
    </w:rPr>
  </w:style>
  <w:style w:type="character" w:styleId="af4">
    <w:name w:val="page number"/>
    <w:rsid w:val="00317E93"/>
    <w:rPr>
      <w:rFonts w:cs="Times New Roman"/>
    </w:rPr>
  </w:style>
  <w:style w:type="character" w:styleId="af5">
    <w:name w:val="Strong"/>
    <w:qFormat/>
    <w:rsid w:val="00317E93"/>
    <w:rPr>
      <w:rFonts w:cs="Times New Roman"/>
      <w:b/>
      <w:bCs/>
    </w:rPr>
  </w:style>
  <w:style w:type="paragraph" w:styleId="af6">
    <w:name w:val="endnote text"/>
    <w:basedOn w:val="a"/>
    <w:link w:val="af7"/>
    <w:uiPriority w:val="99"/>
    <w:rsid w:val="00317E93"/>
    <w:pPr>
      <w:suppressAutoHyphens/>
    </w:pPr>
    <w:rPr>
      <w:rFonts w:ascii="Calibri" w:hAnsi="Calibri"/>
      <w:sz w:val="20"/>
      <w:szCs w:val="20"/>
      <w:lang w:eastAsia="zh-CN"/>
    </w:rPr>
  </w:style>
  <w:style w:type="character" w:customStyle="1" w:styleId="af7">
    <w:name w:val="Текст концевой сноски Знак"/>
    <w:basedOn w:val="a0"/>
    <w:link w:val="af6"/>
    <w:uiPriority w:val="99"/>
    <w:rsid w:val="00317E93"/>
    <w:rPr>
      <w:rFonts w:ascii="Calibri" w:eastAsia="Times New Roman" w:hAnsi="Calibri" w:cs="Times New Roman"/>
      <w:sz w:val="20"/>
      <w:szCs w:val="20"/>
      <w:lang w:eastAsia="zh-CN"/>
    </w:rPr>
  </w:style>
  <w:style w:type="paragraph" w:styleId="af8">
    <w:name w:val="footnote text"/>
    <w:basedOn w:val="a"/>
    <w:link w:val="af9"/>
    <w:uiPriority w:val="99"/>
    <w:rsid w:val="00317E93"/>
    <w:pPr>
      <w:suppressAutoHyphens/>
    </w:pPr>
    <w:rPr>
      <w:sz w:val="20"/>
      <w:szCs w:val="20"/>
      <w:lang w:eastAsia="zh-CN"/>
    </w:rPr>
  </w:style>
  <w:style w:type="character" w:customStyle="1" w:styleId="af9">
    <w:name w:val="Текст сноски Знак"/>
    <w:basedOn w:val="a0"/>
    <w:link w:val="af8"/>
    <w:uiPriority w:val="99"/>
    <w:rsid w:val="00317E9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Body Text Indent"/>
    <w:basedOn w:val="a"/>
    <w:link w:val="afb"/>
    <w:uiPriority w:val="67"/>
    <w:rsid w:val="00317E93"/>
    <w:pPr>
      <w:suppressAutoHyphens/>
      <w:spacing w:after="120"/>
      <w:ind w:left="283"/>
    </w:pPr>
    <w:rPr>
      <w:lang w:eastAsia="zh-CN"/>
    </w:rPr>
  </w:style>
  <w:style w:type="character" w:customStyle="1" w:styleId="afb">
    <w:name w:val="Основной текст с отступом Знак"/>
    <w:basedOn w:val="a0"/>
    <w:link w:val="afa"/>
    <w:uiPriority w:val="67"/>
    <w:rsid w:val="00317E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List"/>
    <w:basedOn w:val="ae"/>
    <w:rsid w:val="00317E93"/>
    <w:rPr>
      <w:rFonts w:cs="Mangal"/>
    </w:rPr>
  </w:style>
  <w:style w:type="character" w:customStyle="1" w:styleId="WW8Num1z0">
    <w:name w:val="WW8Num1z0"/>
    <w:rsid w:val="00317E93"/>
  </w:style>
  <w:style w:type="character" w:customStyle="1" w:styleId="WW8Num1z1">
    <w:name w:val="WW8Num1z1"/>
    <w:uiPriority w:val="3"/>
    <w:rsid w:val="00317E93"/>
  </w:style>
  <w:style w:type="character" w:customStyle="1" w:styleId="WW8Num1z2">
    <w:name w:val="WW8Num1z2"/>
    <w:uiPriority w:val="3"/>
    <w:rsid w:val="00317E93"/>
  </w:style>
  <w:style w:type="character" w:customStyle="1" w:styleId="WW8Num1z3">
    <w:name w:val="WW8Num1z3"/>
    <w:uiPriority w:val="3"/>
    <w:rsid w:val="00317E93"/>
  </w:style>
  <w:style w:type="character" w:customStyle="1" w:styleId="WW8Num1z4">
    <w:name w:val="WW8Num1z4"/>
    <w:uiPriority w:val="3"/>
    <w:rsid w:val="00317E93"/>
  </w:style>
  <w:style w:type="character" w:customStyle="1" w:styleId="WW8Num1z5">
    <w:name w:val="WW8Num1z5"/>
    <w:uiPriority w:val="3"/>
    <w:rsid w:val="00317E93"/>
  </w:style>
  <w:style w:type="character" w:customStyle="1" w:styleId="WW8Num1z6">
    <w:name w:val="WW8Num1z6"/>
    <w:uiPriority w:val="3"/>
    <w:rsid w:val="00317E93"/>
  </w:style>
  <w:style w:type="character" w:customStyle="1" w:styleId="WW8Num1z7">
    <w:name w:val="WW8Num1z7"/>
    <w:uiPriority w:val="3"/>
    <w:rsid w:val="00317E93"/>
  </w:style>
  <w:style w:type="character" w:customStyle="1" w:styleId="WW8Num1z8">
    <w:name w:val="WW8Num1z8"/>
    <w:uiPriority w:val="3"/>
    <w:rsid w:val="00317E93"/>
  </w:style>
  <w:style w:type="character" w:customStyle="1" w:styleId="WW8Num2z0">
    <w:name w:val="WW8Num2z0"/>
    <w:rsid w:val="00317E93"/>
    <w:rPr>
      <w:rFonts w:eastAsia="Times New Roman"/>
    </w:rPr>
  </w:style>
  <w:style w:type="character" w:customStyle="1" w:styleId="WW8Num3z0">
    <w:name w:val="WW8Num3z0"/>
    <w:rsid w:val="00317E93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rsid w:val="00317E93"/>
    <w:rPr>
      <w:rFonts w:eastAsia="Times New Roman"/>
    </w:rPr>
  </w:style>
  <w:style w:type="character" w:customStyle="1" w:styleId="WW8Num3z2">
    <w:name w:val="WW8Num3z2"/>
    <w:rsid w:val="00317E93"/>
  </w:style>
  <w:style w:type="character" w:customStyle="1" w:styleId="WW8Num3z3">
    <w:name w:val="WW8Num3z3"/>
    <w:rsid w:val="00317E93"/>
  </w:style>
  <w:style w:type="character" w:customStyle="1" w:styleId="WW8Num3z4">
    <w:name w:val="WW8Num3z4"/>
    <w:rsid w:val="00317E93"/>
  </w:style>
  <w:style w:type="character" w:customStyle="1" w:styleId="WW8Num3z5">
    <w:name w:val="WW8Num3z5"/>
    <w:rsid w:val="00317E93"/>
  </w:style>
  <w:style w:type="character" w:customStyle="1" w:styleId="WW8Num3z6">
    <w:name w:val="WW8Num3z6"/>
    <w:rsid w:val="00317E93"/>
  </w:style>
  <w:style w:type="character" w:customStyle="1" w:styleId="WW8Num3z7">
    <w:name w:val="WW8Num3z7"/>
    <w:rsid w:val="00317E93"/>
  </w:style>
  <w:style w:type="character" w:customStyle="1" w:styleId="WW8Num3z8">
    <w:name w:val="WW8Num3z8"/>
    <w:rsid w:val="00317E93"/>
  </w:style>
  <w:style w:type="character" w:customStyle="1" w:styleId="WW8Num4z0">
    <w:name w:val="WW8Num4z0"/>
    <w:rsid w:val="00317E93"/>
    <w:rPr>
      <w:rFonts w:cs="Times New Roman" w:hint="default"/>
    </w:rPr>
  </w:style>
  <w:style w:type="character" w:customStyle="1" w:styleId="WW8Num5z0">
    <w:name w:val="WW8Num5z0"/>
    <w:rsid w:val="00317E93"/>
    <w:rPr>
      <w:rFonts w:cs="Times New Roman" w:hint="default"/>
    </w:rPr>
  </w:style>
  <w:style w:type="character" w:customStyle="1" w:styleId="WW8Num5z1">
    <w:name w:val="WW8Num5z1"/>
    <w:rsid w:val="00317E93"/>
    <w:rPr>
      <w:rFonts w:cs="Times New Roman"/>
    </w:rPr>
  </w:style>
  <w:style w:type="character" w:customStyle="1" w:styleId="WW8Num6z0">
    <w:name w:val="WW8Num6z0"/>
    <w:rsid w:val="00317E93"/>
    <w:rPr>
      <w:rFonts w:eastAsia="Times New Roman" w:cs="Times New Roman" w:hint="default"/>
      <w:color w:val="000000"/>
    </w:rPr>
  </w:style>
  <w:style w:type="character" w:customStyle="1" w:styleId="WW8Num6z1">
    <w:name w:val="WW8Num6z1"/>
    <w:rsid w:val="00317E93"/>
    <w:rPr>
      <w:rFonts w:cs="Times New Roman"/>
    </w:rPr>
  </w:style>
  <w:style w:type="character" w:customStyle="1" w:styleId="WW8Num7z0">
    <w:name w:val="WW8Num7z0"/>
    <w:rsid w:val="00317E93"/>
    <w:rPr>
      <w:rFonts w:cs="Times New Roman" w:hint="default"/>
    </w:rPr>
  </w:style>
  <w:style w:type="character" w:customStyle="1" w:styleId="WW8Num7z1">
    <w:name w:val="WW8Num7z1"/>
    <w:rsid w:val="00317E93"/>
    <w:rPr>
      <w:rFonts w:cs="Times New Roman"/>
    </w:rPr>
  </w:style>
  <w:style w:type="character" w:customStyle="1" w:styleId="WW8Num8z0">
    <w:name w:val="WW8Num8z0"/>
    <w:rsid w:val="00317E93"/>
    <w:rPr>
      <w:rFonts w:cs="Times New Roman" w:hint="default"/>
    </w:rPr>
  </w:style>
  <w:style w:type="character" w:customStyle="1" w:styleId="WW8Num8z1">
    <w:name w:val="WW8Num8z1"/>
    <w:rsid w:val="00317E93"/>
    <w:rPr>
      <w:rFonts w:cs="Times New Roman"/>
    </w:rPr>
  </w:style>
  <w:style w:type="character" w:customStyle="1" w:styleId="WW8Num9z0">
    <w:name w:val="WW8Num9z0"/>
    <w:uiPriority w:val="3"/>
    <w:rsid w:val="00317E93"/>
    <w:rPr>
      <w:rFonts w:cs="Times New Roman" w:hint="default"/>
    </w:rPr>
  </w:style>
  <w:style w:type="character" w:customStyle="1" w:styleId="WW8Num9z1">
    <w:name w:val="WW8Num9z1"/>
    <w:uiPriority w:val="3"/>
    <w:rsid w:val="00317E93"/>
    <w:rPr>
      <w:rFonts w:cs="Times New Roman"/>
    </w:rPr>
  </w:style>
  <w:style w:type="character" w:customStyle="1" w:styleId="WW8Num10z0">
    <w:name w:val="WW8Num10z0"/>
    <w:uiPriority w:val="3"/>
    <w:rsid w:val="00317E93"/>
  </w:style>
  <w:style w:type="character" w:customStyle="1" w:styleId="WW8Num10z1">
    <w:name w:val="WW8Num10z1"/>
    <w:uiPriority w:val="3"/>
    <w:rsid w:val="00317E93"/>
  </w:style>
  <w:style w:type="character" w:customStyle="1" w:styleId="WW8Num10z2">
    <w:name w:val="WW8Num10z2"/>
    <w:uiPriority w:val="3"/>
    <w:rsid w:val="00317E93"/>
  </w:style>
  <w:style w:type="character" w:customStyle="1" w:styleId="WW8Num10z3">
    <w:name w:val="WW8Num10z3"/>
    <w:uiPriority w:val="3"/>
    <w:rsid w:val="00317E93"/>
  </w:style>
  <w:style w:type="character" w:customStyle="1" w:styleId="WW8Num10z4">
    <w:name w:val="WW8Num10z4"/>
    <w:uiPriority w:val="3"/>
    <w:rsid w:val="00317E93"/>
  </w:style>
  <w:style w:type="character" w:customStyle="1" w:styleId="WW8Num10z5">
    <w:name w:val="WW8Num10z5"/>
    <w:uiPriority w:val="3"/>
    <w:rsid w:val="00317E93"/>
  </w:style>
  <w:style w:type="character" w:customStyle="1" w:styleId="WW8Num10z6">
    <w:name w:val="WW8Num10z6"/>
    <w:uiPriority w:val="3"/>
    <w:rsid w:val="00317E93"/>
  </w:style>
  <w:style w:type="character" w:customStyle="1" w:styleId="WW8Num10z7">
    <w:name w:val="WW8Num10z7"/>
    <w:uiPriority w:val="3"/>
    <w:rsid w:val="00317E93"/>
  </w:style>
  <w:style w:type="character" w:customStyle="1" w:styleId="WW8Num10z8">
    <w:name w:val="WW8Num10z8"/>
    <w:uiPriority w:val="3"/>
    <w:rsid w:val="00317E93"/>
  </w:style>
  <w:style w:type="character" w:customStyle="1" w:styleId="WW8Num11z0">
    <w:name w:val="WW8Num11z0"/>
    <w:uiPriority w:val="3"/>
    <w:rsid w:val="00317E93"/>
    <w:rPr>
      <w:rFonts w:cs="Times New Roman"/>
    </w:rPr>
  </w:style>
  <w:style w:type="character" w:customStyle="1" w:styleId="WW8Num12z0">
    <w:name w:val="WW8Num12z0"/>
    <w:uiPriority w:val="3"/>
    <w:rsid w:val="00317E93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317E93"/>
    <w:rPr>
      <w:rFonts w:cs="Times New Roman"/>
    </w:rPr>
  </w:style>
  <w:style w:type="character" w:customStyle="1" w:styleId="WW8Num13z0">
    <w:name w:val="WW8Num13z0"/>
    <w:uiPriority w:val="3"/>
    <w:rsid w:val="00317E93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317E93"/>
    <w:rPr>
      <w:rFonts w:cs="Times New Roman"/>
    </w:rPr>
  </w:style>
  <w:style w:type="character" w:customStyle="1" w:styleId="WW8Num14z0">
    <w:name w:val="WW8Num14z0"/>
    <w:rsid w:val="00317E93"/>
    <w:rPr>
      <w:rFonts w:cs="Times New Roman" w:hint="default"/>
      <w:i w:val="0"/>
    </w:rPr>
  </w:style>
  <w:style w:type="character" w:customStyle="1" w:styleId="WW8Num14z1">
    <w:name w:val="WW8Num14z1"/>
    <w:rsid w:val="00317E93"/>
    <w:rPr>
      <w:rFonts w:cs="Times New Roman"/>
    </w:rPr>
  </w:style>
  <w:style w:type="character" w:customStyle="1" w:styleId="WW8Num15z0">
    <w:name w:val="WW8Num15z0"/>
    <w:uiPriority w:val="3"/>
    <w:rsid w:val="00317E93"/>
    <w:rPr>
      <w:rFonts w:cs="Times New Roman" w:hint="default"/>
      <w:i w:val="0"/>
    </w:rPr>
  </w:style>
  <w:style w:type="character" w:customStyle="1" w:styleId="WW8Num15z1">
    <w:name w:val="WW8Num15z1"/>
    <w:uiPriority w:val="3"/>
    <w:rsid w:val="00317E93"/>
    <w:rPr>
      <w:rFonts w:cs="Times New Roman"/>
    </w:rPr>
  </w:style>
  <w:style w:type="character" w:customStyle="1" w:styleId="WW8Num16z0">
    <w:name w:val="WW8Num16z0"/>
    <w:rsid w:val="00317E93"/>
    <w:rPr>
      <w:rFonts w:cs="Times New Roman" w:hint="default"/>
    </w:rPr>
  </w:style>
  <w:style w:type="character" w:customStyle="1" w:styleId="WW8Num16z1">
    <w:name w:val="WW8Num16z1"/>
    <w:rsid w:val="00317E93"/>
    <w:rPr>
      <w:rFonts w:cs="Times New Roman"/>
    </w:rPr>
  </w:style>
  <w:style w:type="character" w:customStyle="1" w:styleId="WW8Num17z0">
    <w:name w:val="WW8Num17z0"/>
    <w:uiPriority w:val="3"/>
    <w:rsid w:val="00317E93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317E93"/>
    <w:rPr>
      <w:rFonts w:cs="Times New Roman"/>
    </w:rPr>
  </w:style>
  <w:style w:type="character" w:customStyle="1" w:styleId="WW8Num18z0">
    <w:name w:val="WW8Num18z0"/>
    <w:uiPriority w:val="3"/>
    <w:rsid w:val="00317E93"/>
    <w:rPr>
      <w:rFonts w:cs="Times New Roman" w:hint="default"/>
    </w:rPr>
  </w:style>
  <w:style w:type="character" w:customStyle="1" w:styleId="WW8Num18z1">
    <w:name w:val="WW8Num18z1"/>
    <w:uiPriority w:val="3"/>
    <w:rsid w:val="00317E93"/>
    <w:rPr>
      <w:rFonts w:cs="Times New Roman"/>
    </w:rPr>
  </w:style>
  <w:style w:type="character" w:customStyle="1" w:styleId="WW8Num19z0">
    <w:name w:val="WW8Num19z0"/>
    <w:uiPriority w:val="3"/>
    <w:rsid w:val="00317E93"/>
    <w:rPr>
      <w:rFonts w:cs="Times New Roman" w:hint="default"/>
    </w:rPr>
  </w:style>
  <w:style w:type="character" w:customStyle="1" w:styleId="WW8Num19z1">
    <w:name w:val="WW8Num19z1"/>
    <w:uiPriority w:val="3"/>
    <w:rsid w:val="00317E93"/>
    <w:rPr>
      <w:rFonts w:cs="Times New Roman"/>
    </w:rPr>
  </w:style>
  <w:style w:type="character" w:customStyle="1" w:styleId="11">
    <w:name w:val="Основной шрифт абзаца1"/>
    <w:rsid w:val="00317E93"/>
  </w:style>
  <w:style w:type="character" w:customStyle="1" w:styleId="ConsPlusNormal">
    <w:name w:val="ConsPlusNormal Знак"/>
    <w:rsid w:val="00317E93"/>
    <w:rPr>
      <w:rFonts w:ascii="Arial" w:hAnsi="Arial" w:cs="Arial"/>
      <w:sz w:val="22"/>
      <w:szCs w:val="22"/>
    </w:rPr>
  </w:style>
  <w:style w:type="character" w:customStyle="1" w:styleId="file-lnkdwnld4">
    <w:name w:val="file-lnk_dwnld4"/>
    <w:uiPriority w:val="6"/>
    <w:rsid w:val="00317E93"/>
    <w:rPr>
      <w:rFonts w:cs="Times New Roman"/>
      <w:color w:val="024C8B"/>
    </w:rPr>
  </w:style>
  <w:style w:type="character" w:customStyle="1" w:styleId="file-lnksize1">
    <w:name w:val="file-lnk_size1"/>
    <w:uiPriority w:val="6"/>
    <w:rsid w:val="00317E93"/>
    <w:rPr>
      <w:rFonts w:cs="Times New Roman"/>
      <w:color w:val="959595"/>
    </w:rPr>
  </w:style>
  <w:style w:type="character" w:customStyle="1" w:styleId="note1">
    <w:name w:val="note1"/>
    <w:uiPriority w:val="7"/>
    <w:rsid w:val="00317E93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110">
    <w:name w:val="Заголовок 1 Знак1"/>
    <w:uiPriority w:val="67"/>
    <w:rsid w:val="00317E93"/>
    <w:rPr>
      <w:rFonts w:ascii="Tahoma" w:hAnsi="Tahoma" w:cs="Times New Roman"/>
      <w:sz w:val="20"/>
      <w:szCs w:val="20"/>
      <w:lang w:val="en-US"/>
    </w:rPr>
  </w:style>
  <w:style w:type="character" w:customStyle="1" w:styleId="12">
    <w:name w:val="Знак примечания1"/>
    <w:uiPriority w:val="67"/>
    <w:rsid w:val="00317E93"/>
    <w:rPr>
      <w:rFonts w:cs="Times New Roman"/>
      <w:sz w:val="16"/>
      <w:szCs w:val="16"/>
    </w:rPr>
  </w:style>
  <w:style w:type="character" w:customStyle="1" w:styleId="afd">
    <w:name w:val="Текст примечания Знак"/>
    <w:link w:val="afe"/>
    <w:uiPriority w:val="99"/>
    <w:rsid w:val="00317E93"/>
    <w:rPr>
      <w:rFonts w:eastAsia="Times New Roman" w:cs="Times New Roman"/>
      <w:sz w:val="20"/>
      <w:szCs w:val="20"/>
    </w:rPr>
  </w:style>
  <w:style w:type="character" w:customStyle="1" w:styleId="aff">
    <w:name w:val="Тема примечания Знак"/>
    <w:link w:val="aff0"/>
    <w:uiPriority w:val="99"/>
    <w:rsid w:val="00317E93"/>
    <w:rPr>
      <w:rFonts w:eastAsia="Times New Roman" w:cs="Times New Roman"/>
      <w:b/>
      <w:bCs/>
      <w:sz w:val="20"/>
      <w:szCs w:val="20"/>
    </w:rPr>
  </w:style>
  <w:style w:type="character" w:customStyle="1" w:styleId="aff1">
    <w:name w:val="Символ сноски"/>
    <w:uiPriority w:val="67"/>
    <w:rsid w:val="00317E93"/>
    <w:rPr>
      <w:rFonts w:cs="Times New Roman"/>
      <w:vertAlign w:val="superscript"/>
    </w:rPr>
  </w:style>
  <w:style w:type="character" w:customStyle="1" w:styleId="aff2">
    <w:name w:val="Символ концевой сноски"/>
    <w:uiPriority w:val="67"/>
    <w:rsid w:val="00317E93"/>
    <w:rPr>
      <w:rFonts w:cs="Times New Roman"/>
      <w:vertAlign w:val="superscript"/>
    </w:rPr>
  </w:style>
  <w:style w:type="character" w:customStyle="1" w:styleId="small">
    <w:name w:val="small"/>
    <w:uiPriority w:val="6"/>
    <w:rsid w:val="00317E93"/>
    <w:rPr>
      <w:rFonts w:cs="Times New Roman"/>
    </w:rPr>
  </w:style>
  <w:style w:type="character" w:customStyle="1" w:styleId="apple-converted-space">
    <w:name w:val="apple-converted-space"/>
    <w:rsid w:val="00317E93"/>
    <w:rPr>
      <w:rFonts w:cs="Times New Roman"/>
    </w:rPr>
  </w:style>
  <w:style w:type="character" w:customStyle="1" w:styleId="21">
    <w:name w:val="Основной текст с отступом 2 Знак"/>
    <w:link w:val="22"/>
    <w:rsid w:val="00317E93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2"/>
    <w:uiPriority w:val="67"/>
    <w:rsid w:val="00317E9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ff3">
    <w:name w:val="Обычный (веб) Знак"/>
    <w:uiPriority w:val="68"/>
    <w:rsid w:val="00317E93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uiPriority w:val="67"/>
    <w:rsid w:val="00317E9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317E93"/>
    <w:rPr>
      <w:sz w:val="24"/>
      <w:szCs w:val="24"/>
    </w:rPr>
  </w:style>
  <w:style w:type="character" w:customStyle="1" w:styleId="Bodytext">
    <w:name w:val="Body text_"/>
    <w:uiPriority w:val="6"/>
    <w:rsid w:val="00317E93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317E93"/>
    <w:rPr>
      <w:rFonts w:ascii="Tms Rmn" w:eastAsia="Times New Roman" w:hAnsi="Tms Rmn" w:cs="Tms Rmn"/>
      <w:sz w:val="24"/>
      <w:szCs w:val="24"/>
    </w:rPr>
  </w:style>
  <w:style w:type="character" w:customStyle="1" w:styleId="41">
    <w:name w:val="Заголовок 4 Знак1"/>
    <w:uiPriority w:val="67"/>
    <w:rsid w:val="00317E93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317E93"/>
  </w:style>
  <w:style w:type="character" w:customStyle="1" w:styleId="31">
    <w:name w:val="Основной текст с отступом 3 Знак"/>
    <w:uiPriority w:val="67"/>
    <w:rsid w:val="00317E93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rsid w:val="00317E93"/>
  </w:style>
  <w:style w:type="character" w:customStyle="1" w:styleId="WW-Absatz-Standardschriftart">
    <w:name w:val="WW-Absatz-Standardschriftart"/>
    <w:rsid w:val="00317E93"/>
  </w:style>
  <w:style w:type="character" w:customStyle="1" w:styleId="WW8Num2z1">
    <w:name w:val="WW8Num2z1"/>
    <w:uiPriority w:val="3"/>
    <w:rsid w:val="00317E93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317E93"/>
  </w:style>
  <w:style w:type="character" w:customStyle="1" w:styleId="WW8Num11z1">
    <w:name w:val="WW8Num11z1"/>
    <w:uiPriority w:val="3"/>
    <w:rsid w:val="00317E93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317E93"/>
  </w:style>
  <w:style w:type="character" w:customStyle="1" w:styleId="c7e0e3eeebeee2eeea1c7ede0ea">
    <w:name w:val="Зc7аe0гe3оeeлebоeeвe2оeeкea 1 Зc7нedаe0кea"/>
    <w:uiPriority w:val="3"/>
    <w:rsid w:val="00317E93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317E93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317E93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317E93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317E93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317E93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317E93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317E93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317E93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317E93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317E93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317E93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317E93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317E93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317E93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317E93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317E93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317E93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317E93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317E93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317E93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317E93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317E93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317E93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317E93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317E93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317E93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317E93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317E93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317E93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317E93"/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Гипертекстовая ссылка"/>
    <w:uiPriority w:val="67"/>
    <w:rsid w:val="00317E93"/>
    <w:rPr>
      <w:rFonts w:cs="Times New Roman"/>
      <w:color w:val="106BBE"/>
    </w:rPr>
  </w:style>
  <w:style w:type="paragraph" w:customStyle="1" w:styleId="13">
    <w:name w:val="Заголовок1"/>
    <w:basedOn w:val="a"/>
    <w:next w:val="ae"/>
    <w:rsid w:val="00317E93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317E93"/>
    <w:pPr>
      <w:suppressLineNumbers/>
      <w:suppressAutoHyphens/>
    </w:pPr>
    <w:rPr>
      <w:rFonts w:cs="Mangal"/>
      <w:lang w:eastAsia="zh-CN"/>
    </w:rPr>
  </w:style>
  <w:style w:type="paragraph" w:customStyle="1" w:styleId="15">
    <w:name w:val="Абзац списка1"/>
    <w:basedOn w:val="a"/>
    <w:uiPriority w:val="34"/>
    <w:qFormat/>
    <w:rsid w:val="00317E9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0">
    <w:name w:val="ConsPlusNormal"/>
    <w:rsid w:val="00317E93"/>
    <w:pPr>
      <w:widowControl w:val="0"/>
      <w:suppressAutoHyphens/>
      <w:autoSpaceDE w:val="0"/>
      <w:spacing w:after="0"/>
      <w:ind w:firstLine="720"/>
    </w:pPr>
    <w:rPr>
      <w:rFonts w:ascii="Arial" w:eastAsia="Calibri" w:hAnsi="Arial" w:cs="Arial"/>
      <w:lang w:eastAsia="zh-CN"/>
    </w:rPr>
  </w:style>
  <w:style w:type="paragraph" w:customStyle="1" w:styleId="ConsPlusNonformat">
    <w:name w:val="ConsPlusNonformat"/>
    <w:rsid w:val="00317E93"/>
    <w:pPr>
      <w:widowControl w:val="0"/>
      <w:suppressAutoHyphens/>
      <w:autoSpaceDE w:val="0"/>
      <w:spacing w:after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6">
    <w:name w:val="Обычный (веб)1"/>
    <w:basedOn w:val="a"/>
    <w:uiPriority w:val="68"/>
    <w:rsid w:val="00317E93"/>
    <w:pPr>
      <w:suppressAutoHyphens/>
      <w:spacing w:before="280" w:after="280"/>
    </w:pPr>
    <w:rPr>
      <w:lang w:eastAsia="zh-CN"/>
    </w:rPr>
  </w:style>
  <w:style w:type="paragraph" w:customStyle="1" w:styleId="right1">
    <w:name w:val="right1"/>
    <w:basedOn w:val="a"/>
    <w:uiPriority w:val="6"/>
    <w:rsid w:val="00317E93"/>
    <w:pPr>
      <w:suppressAutoHyphens/>
      <w:spacing w:before="280" w:after="280"/>
      <w:jc w:val="right"/>
    </w:pPr>
    <w:rPr>
      <w:lang w:eastAsia="zh-CN"/>
    </w:rPr>
  </w:style>
  <w:style w:type="paragraph" w:customStyle="1" w:styleId="aff5">
    <w:name w:val="Верхний и нижний колонтитулы"/>
    <w:basedOn w:val="a"/>
    <w:uiPriority w:val="68"/>
    <w:rsid w:val="00317E93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6">
    <w:name w:val="МУ Обычный стиль"/>
    <w:basedOn w:val="a"/>
    <w:uiPriority w:val="2"/>
    <w:rsid w:val="00317E93"/>
    <w:pPr>
      <w:suppressAutoHyphens/>
      <w:autoSpaceDE w:val="0"/>
      <w:spacing w:line="360" w:lineRule="auto"/>
      <w:jc w:val="both"/>
    </w:pPr>
    <w:rPr>
      <w:sz w:val="28"/>
      <w:szCs w:val="28"/>
      <w:lang w:eastAsia="zh-CN"/>
    </w:rPr>
  </w:style>
  <w:style w:type="paragraph" w:customStyle="1" w:styleId="17">
    <w:name w:val="Текст примечания1"/>
    <w:basedOn w:val="a"/>
    <w:uiPriority w:val="67"/>
    <w:rsid w:val="00317E93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18">
    <w:name w:val="Тема примечания1"/>
    <w:basedOn w:val="17"/>
    <w:next w:val="17"/>
    <w:uiPriority w:val="67"/>
    <w:rsid w:val="00317E93"/>
    <w:rPr>
      <w:b/>
      <w:bCs/>
    </w:rPr>
  </w:style>
  <w:style w:type="paragraph" w:customStyle="1" w:styleId="19">
    <w:name w:val="Текст выноски1"/>
    <w:basedOn w:val="a"/>
    <w:uiPriority w:val="67"/>
    <w:rsid w:val="00317E93"/>
    <w:pPr>
      <w:suppressAutoHyphens/>
    </w:pPr>
    <w:rPr>
      <w:rFonts w:ascii="Tahoma" w:hAnsi="Tahoma" w:cs="Tahoma"/>
      <w:sz w:val="16"/>
      <w:szCs w:val="16"/>
      <w:lang w:eastAsia="zh-CN"/>
    </w:rPr>
  </w:style>
  <w:style w:type="paragraph" w:customStyle="1" w:styleId="ConsPlusDocList">
    <w:name w:val="ConsPlusDocList"/>
    <w:next w:val="a"/>
    <w:rsid w:val="00317E93"/>
    <w:pPr>
      <w:widowControl w:val="0"/>
      <w:suppressAutoHyphens/>
      <w:spacing w:after="0"/>
    </w:pPr>
    <w:rPr>
      <w:rFonts w:ascii="Arial" w:eastAsia="Calibri" w:hAnsi="Arial" w:cs="Arial"/>
      <w:kern w:val="2"/>
      <w:sz w:val="20"/>
      <w:szCs w:val="20"/>
      <w:lang w:eastAsia="zh-CN" w:bidi="hi-IN"/>
    </w:rPr>
  </w:style>
  <w:style w:type="paragraph" w:customStyle="1" w:styleId="ConsPlusCell0">
    <w:name w:val="ConsPlusCell"/>
    <w:rsid w:val="00317E93"/>
    <w:pPr>
      <w:suppressAutoHyphens/>
      <w:autoSpaceDE w:val="0"/>
      <w:spacing w:after="0"/>
    </w:pPr>
    <w:rPr>
      <w:rFonts w:ascii="Tms Rmn" w:eastAsia="Times New Roman" w:hAnsi="Tms Rmn" w:cs="Tms Rmn"/>
      <w:sz w:val="24"/>
      <w:szCs w:val="24"/>
      <w:lang w:eastAsia="zh-CN"/>
    </w:rPr>
  </w:style>
  <w:style w:type="paragraph" w:customStyle="1" w:styleId="1a">
    <w:name w:val="Без интервала1"/>
    <w:uiPriority w:val="67"/>
    <w:rsid w:val="00317E93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67"/>
    <w:rsid w:val="00317E93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aff7">
    <w:name w:val="Заголовок Приложения"/>
    <w:basedOn w:val="2"/>
    <w:uiPriority w:val="67"/>
    <w:rsid w:val="00317E93"/>
    <w:pPr>
      <w:keepLines/>
      <w:suppressAutoHyphens/>
      <w:overflowPunct/>
      <w:autoSpaceDE/>
      <w:autoSpaceDN/>
      <w:adjustRightInd/>
      <w:spacing w:before="120" w:after="240" w:line="360" w:lineRule="auto"/>
      <w:contextualSpacing/>
      <w:jc w:val="left"/>
      <w:textAlignment w:val="auto"/>
    </w:pPr>
    <w:rPr>
      <w:rFonts w:ascii="Arial" w:eastAsia="SimSun" w:hAnsi="Arial" w:cs="Arial"/>
      <w:bCs/>
      <w:iCs/>
      <w:color w:val="000000"/>
      <w:kern w:val="0"/>
      <w:sz w:val="28"/>
      <w:szCs w:val="28"/>
      <w:lang w:eastAsia="zh-CN"/>
    </w:rPr>
  </w:style>
  <w:style w:type="paragraph" w:customStyle="1" w:styleId="211">
    <w:name w:val="Основной текст 21"/>
    <w:basedOn w:val="a"/>
    <w:uiPriority w:val="67"/>
    <w:rsid w:val="00317E93"/>
    <w:pPr>
      <w:suppressAutoHyphens/>
      <w:spacing w:after="120" w:line="480" w:lineRule="auto"/>
    </w:pPr>
    <w:rPr>
      <w:lang w:eastAsia="zh-CN"/>
    </w:rPr>
  </w:style>
  <w:style w:type="paragraph" w:customStyle="1" w:styleId="1b">
    <w:name w:val="Рецензия1"/>
    <w:uiPriority w:val="68"/>
    <w:rsid w:val="00317E93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317E93"/>
    <w:pPr>
      <w:widowControl w:val="0"/>
      <w:suppressAutoHyphens/>
      <w:autoSpaceDE w:val="0"/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Основной текст с отступом1"/>
    <w:basedOn w:val="a"/>
    <w:uiPriority w:val="67"/>
    <w:rsid w:val="00317E93"/>
    <w:pPr>
      <w:suppressAutoHyphens/>
      <w:spacing w:after="120" w:line="480" w:lineRule="auto"/>
    </w:pPr>
    <w:rPr>
      <w:rFonts w:ascii="Calibri" w:eastAsia="Calibri" w:hAnsi="Calibri" w:cs="Calibri"/>
      <w:lang w:eastAsia="zh-CN"/>
    </w:rPr>
  </w:style>
  <w:style w:type="paragraph" w:customStyle="1" w:styleId="1d">
    <w:name w:val="Основной текст1"/>
    <w:basedOn w:val="a"/>
    <w:uiPriority w:val="67"/>
    <w:rsid w:val="00317E93"/>
    <w:pPr>
      <w:shd w:val="clear" w:color="auto" w:fill="FFFFFF"/>
      <w:suppressAutoHyphens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  <w:lang w:eastAsia="zh-CN"/>
    </w:rPr>
  </w:style>
  <w:style w:type="paragraph" w:customStyle="1" w:styleId="s16">
    <w:name w:val="s_16"/>
    <w:basedOn w:val="a"/>
    <w:uiPriority w:val="3"/>
    <w:rsid w:val="00317E93"/>
    <w:pPr>
      <w:suppressAutoHyphens/>
      <w:spacing w:before="280" w:after="280"/>
    </w:pPr>
    <w:rPr>
      <w:lang w:eastAsia="zh-CN"/>
    </w:rPr>
  </w:style>
  <w:style w:type="paragraph" w:customStyle="1" w:styleId="1e">
    <w:name w:val="Знак1"/>
    <w:basedOn w:val="a"/>
    <w:uiPriority w:val="67"/>
    <w:rsid w:val="00317E93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310">
    <w:name w:val="Основной текст с отступом 31"/>
    <w:basedOn w:val="a"/>
    <w:uiPriority w:val="67"/>
    <w:rsid w:val="00317E93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7e0e3eeebeee2eeea1">
    <w:name w:val="Зc7аe0гe3оeeлebоeeвe2оeeкea 1"/>
    <w:basedOn w:val="a"/>
    <w:next w:val="a"/>
    <w:uiPriority w:val="3"/>
    <w:rsid w:val="00317E93"/>
    <w:pPr>
      <w:keepNext/>
      <w:keepLines/>
      <w:suppressAutoHyphens/>
      <w:autoSpaceDE w:val="0"/>
      <w:spacing w:before="48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317E93"/>
    <w:pPr>
      <w:suppressAutoHyphens/>
      <w:autoSpaceDE w:val="0"/>
      <w:spacing w:before="514" w:after="257"/>
    </w:pPr>
    <w:rPr>
      <w:rFonts w:cs="Liberation Serif"/>
      <w:color w:val="000000"/>
      <w:sz w:val="34"/>
      <w:szCs w:val="34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6"/>
    <w:rsid w:val="00317E93"/>
    <w:pPr>
      <w:suppressAutoHyphens/>
      <w:autoSpaceDE w:val="0"/>
      <w:spacing w:after="120"/>
    </w:pPr>
    <w:rPr>
      <w:rFonts w:cs="Liberation Serif"/>
      <w:lang w:eastAsia="zh-CN"/>
    </w:rPr>
  </w:style>
  <w:style w:type="paragraph" w:customStyle="1" w:styleId="c7e0e3eeebeee2eeea4">
    <w:name w:val="Зc7аe0гe3оeeлebоeeвe2оeeкea 4"/>
    <w:basedOn w:val="a"/>
    <w:next w:val="a"/>
    <w:uiPriority w:val="3"/>
    <w:rsid w:val="00317E93"/>
    <w:pPr>
      <w:keepNext/>
      <w:keepLines/>
      <w:suppressAutoHyphens/>
      <w:autoSpaceDE w:val="0"/>
      <w:spacing w:before="200"/>
    </w:pPr>
    <w:rPr>
      <w:rFonts w:ascii="Cambria" w:hAnsi="Cambria" w:cs="Cambria"/>
      <w:b/>
      <w:bCs/>
      <w:i/>
      <w:iCs/>
      <w:color w:val="4F81BD"/>
      <w:lang w:eastAsia="zh-CN"/>
    </w:rPr>
  </w:style>
  <w:style w:type="paragraph" w:customStyle="1" w:styleId="c7e0e3eeebeee2eeea5">
    <w:name w:val="Зc7аe0гe3оeeлebоeeвe2оeeкea 5"/>
    <w:basedOn w:val="a"/>
    <w:next w:val="a"/>
    <w:uiPriority w:val="3"/>
    <w:rsid w:val="00317E93"/>
    <w:pPr>
      <w:suppressAutoHyphens/>
      <w:autoSpaceDE w:val="0"/>
      <w:spacing w:before="240" w:after="60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c7e0e3eeebeee2eeea7">
    <w:name w:val="Зc7аe0гe3оeeлebоeeвe2оeeкea 7"/>
    <w:basedOn w:val="a"/>
    <w:next w:val="a"/>
    <w:uiPriority w:val="3"/>
    <w:rsid w:val="00317E93"/>
    <w:pPr>
      <w:suppressAutoHyphens/>
      <w:autoSpaceDE w:val="0"/>
      <w:spacing w:before="240" w:after="60"/>
    </w:pPr>
    <w:rPr>
      <w:rFonts w:ascii="Calibri" w:hAnsi="Calibri" w:cs="Calibri"/>
      <w:lang w:eastAsia="zh-CN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317E93"/>
    <w:pPr>
      <w:keepNext/>
      <w:suppressAutoHyphens/>
      <w:autoSpaceDE w:val="0"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d1efe8f1eeea">
    <w:name w:val="Сd1пefиe8сf1оeeкea"/>
    <w:basedOn w:val="cef1edeee2edeee9f2e5eaf1f2"/>
    <w:uiPriority w:val="3"/>
    <w:rsid w:val="00317E93"/>
  </w:style>
  <w:style w:type="paragraph" w:customStyle="1" w:styleId="cde0e7e2e0ede8e5">
    <w:name w:val="Нcdаe0зe7вe2аe0нedиe8еe5"/>
    <w:basedOn w:val="a"/>
    <w:uiPriority w:val="6"/>
    <w:rsid w:val="00317E93"/>
    <w:pPr>
      <w:suppressLineNumbers/>
      <w:suppressAutoHyphens/>
      <w:autoSpaceDE w:val="0"/>
      <w:spacing w:before="120" w:after="120"/>
    </w:pPr>
    <w:rPr>
      <w:rFonts w:cs="Liberation Serif"/>
      <w:i/>
      <w:iCs/>
      <w:lang w:eastAsia="zh-CN"/>
    </w:rPr>
  </w:style>
  <w:style w:type="paragraph" w:customStyle="1" w:styleId="d3eae0e7e0f2e5ebfc">
    <w:name w:val="Уd3кeaаe0зe7аe0тf2еe5лebьfc"/>
    <w:basedOn w:val="a"/>
    <w:uiPriority w:val="3"/>
    <w:rsid w:val="00317E93"/>
    <w:pPr>
      <w:suppressLineNumbers/>
      <w:suppressAutoHyphens/>
      <w:autoSpaceDE w:val="0"/>
    </w:pPr>
    <w:rPr>
      <w:rFonts w:cs="Liberation Serif"/>
      <w:lang w:eastAsia="zh-CN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317E93"/>
    <w:pPr>
      <w:suppressLineNumbers/>
      <w:suppressAutoHyphens/>
      <w:autoSpaceDE w:val="0"/>
      <w:spacing w:before="120" w:after="120"/>
    </w:pPr>
    <w:rPr>
      <w:rFonts w:cs="Liberation Serif"/>
      <w:i/>
      <w:iCs/>
      <w:lang w:eastAsia="zh-CN"/>
    </w:rPr>
  </w:style>
  <w:style w:type="paragraph" w:customStyle="1" w:styleId="d3eae0e7e0f2e5ebfc1">
    <w:name w:val="Уd3кeaаe0зe7аe0тf2еe5лebьfc1"/>
    <w:basedOn w:val="a"/>
    <w:uiPriority w:val="3"/>
    <w:rsid w:val="00317E93"/>
    <w:pPr>
      <w:suppressLineNumbers/>
      <w:suppressAutoHyphens/>
      <w:autoSpaceDE w:val="0"/>
    </w:pPr>
    <w:rPr>
      <w:rFonts w:cs="Liberation Serif"/>
      <w:lang w:eastAsia="zh-CN"/>
    </w:rPr>
  </w:style>
  <w:style w:type="paragraph" w:customStyle="1" w:styleId="c0e1e7e0f6f1efe8f1eae0">
    <w:name w:val="Аc0бe1зe7аe0цf6 сf1пefиe8сf1кeaаe0"/>
    <w:basedOn w:val="a"/>
    <w:uiPriority w:val="3"/>
    <w:rsid w:val="00317E93"/>
    <w:pPr>
      <w:suppressAutoHyphens/>
      <w:autoSpaceDE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cee1fbf7edfbe9e2e5e1">
    <w:name w:val="Оceбe1ыfbчf7нedыfbйe9 (вe2еe5бe1)"/>
    <w:basedOn w:val="a"/>
    <w:uiPriority w:val="6"/>
    <w:rsid w:val="00317E93"/>
    <w:pPr>
      <w:suppressAutoHyphens/>
      <w:autoSpaceDE w:val="0"/>
      <w:spacing w:before="280" w:after="280"/>
    </w:pPr>
    <w:rPr>
      <w:rFonts w:cs="Liberation Serif"/>
      <w:lang w:eastAsia="zh-CN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317E93"/>
    <w:pPr>
      <w:suppressAutoHyphens/>
      <w:autoSpaceDE w:val="0"/>
    </w:pPr>
    <w:rPr>
      <w:rFonts w:cs="Liberation Serif"/>
      <w:lang w:eastAsia="zh-CN"/>
    </w:rPr>
  </w:style>
  <w:style w:type="paragraph" w:customStyle="1" w:styleId="ccd3cee1fbf7edfbe9f1f2e8ebfc">
    <w:name w:val="МccУd3 Оceбe1ыfbчf7нedыfbйe9 сf1тf2иe8лebьfc"/>
    <w:basedOn w:val="a"/>
    <w:uiPriority w:val="6"/>
    <w:rsid w:val="00317E93"/>
    <w:pPr>
      <w:suppressAutoHyphens/>
      <w:autoSpaceDE w:val="0"/>
      <w:spacing w:line="360" w:lineRule="auto"/>
      <w:jc w:val="both"/>
    </w:pPr>
    <w:rPr>
      <w:rFonts w:cs="Liberation Serif"/>
      <w:sz w:val="28"/>
      <w:szCs w:val="28"/>
      <w:lang w:eastAsia="zh-CN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317E93"/>
    <w:pPr>
      <w:suppressAutoHyphens/>
      <w:autoSpaceDE w:val="0"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317E93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317E93"/>
    <w:pPr>
      <w:suppressAutoHyphens/>
      <w:autoSpaceDE w:val="0"/>
    </w:pPr>
    <w:rPr>
      <w:rFonts w:ascii="Tahoma" w:hAnsi="Tahoma" w:cs="Tahoma"/>
      <w:sz w:val="16"/>
      <w:szCs w:val="16"/>
      <w:lang w:eastAsia="zh-CN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317E93"/>
    <w:pPr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d1edeef1eae0">
    <w:name w:val="Сd1нedоeeсf1кeaаe0"/>
    <w:basedOn w:val="a"/>
    <w:uiPriority w:val="3"/>
    <w:rsid w:val="00317E93"/>
    <w:pPr>
      <w:suppressAutoHyphens/>
      <w:autoSpaceDE w:val="0"/>
    </w:pPr>
    <w:rPr>
      <w:rFonts w:cs="Liberation Serif"/>
      <w:sz w:val="20"/>
      <w:szCs w:val="20"/>
      <w:lang w:eastAsia="zh-CN"/>
    </w:rPr>
  </w:style>
  <w:style w:type="paragraph" w:customStyle="1" w:styleId="caeeedf6e5e2e0fff1edeef1eae0">
    <w:name w:val="Кcaоeeнedцf6еe5вe2аe0яff сf1нedоeeсf1кeaаe0"/>
    <w:basedOn w:val="a"/>
    <w:uiPriority w:val="6"/>
    <w:rsid w:val="00317E93"/>
    <w:pPr>
      <w:suppressAutoHyphens/>
      <w:autoSpaceDE w:val="0"/>
    </w:pPr>
    <w:rPr>
      <w:rFonts w:ascii="Calibri" w:hAnsi="Calibri" w:cs="Calibri"/>
      <w:sz w:val="20"/>
      <w:szCs w:val="20"/>
      <w:lang w:eastAsia="zh-CN"/>
    </w:rPr>
  </w:style>
  <w:style w:type="paragraph" w:customStyle="1" w:styleId="c1e5e7e8edf2e5f0e2e0ebe0">
    <w:name w:val="Бc1еe5зe7 иe8нedтf2еe5рf0вe2аe0лebаe0"/>
    <w:uiPriority w:val="3"/>
    <w:rsid w:val="00317E93"/>
    <w:pPr>
      <w:suppressAutoHyphens/>
      <w:autoSpaceDE w:val="0"/>
      <w:spacing w:after="0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317E93"/>
    <w:pPr>
      <w:suppressAutoHyphens/>
      <w:autoSpaceDE w:val="0"/>
      <w:spacing w:after="120" w:line="480" w:lineRule="auto"/>
      <w:ind w:left="283"/>
    </w:pPr>
    <w:rPr>
      <w:rFonts w:cs="Liberation Serif"/>
      <w:lang w:eastAsia="zh-CN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317E93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317E93"/>
    <w:pPr>
      <w:suppressAutoHyphens/>
      <w:autoSpaceDE w:val="0"/>
      <w:spacing w:after="120"/>
      <w:ind w:left="283"/>
    </w:pPr>
    <w:rPr>
      <w:rFonts w:cs="Liberation Serif"/>
      <w:lang w:eastAsia="zh-CN"/>
    </w:rPr>
  </w:style>
  <w:style w:type="paragraph" w:customStyle="1" w:styleId="cef1edeee2edeee9f2e5eaf1f221">
    <w:name w:val="Оceсf1нedоeeвe2нedоeeйe9 тf2еe5кeaсf1тf2 21"/>
    <w:basedOn w:val="a"/>
    <w:uiPriority w:val="6"/>
    <w:rsid w:val="00317E93"/>
    <w:pPr>
      <w:suppressAutoHyphens/>
      <w:autoSpaceDE w:val="0"/>
      <w:spacing w:after="120" w:line="480" w:lineRule="auto"/>
    </w:pPr>
    <w:rPr>
      <w:rFonts w:cs="Liberation Serif"/>
      <w:lang w:eastAsia="zh-CN"/>
    </w:rPr>
  </w:style>
  <w:style w:type="paragraph" w:customStyle="1" w:styleId="d0e5f6e5ede7e8ff">
    <w:name w:val="Рd0еe5цf6еe5нedзe7иe8яff"/>
    <w:uiPriority w:val="3"/>
    <w:rsid w:val="00317E93"/>
    <w:pPr>
      <w:suppressAutoHyphens/>
      <w:autoSpaceDE w:val="0"/>
      <w:spacing w:after="0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317E93"/>
    <w:pPr>
      <w:suppressAutoHyphens/>
      <w:autoSpaceDE w:val="0"/>
      <w:spacing w:after="120" w:line="480" w:lineRule="auto"/>
    </w:pPr>
    <w:rPr>
      <w:rFonts w:ascii="Calibri" w:hAnsi="Calibri" w:cs="Calibri"/>
      <w:lang w:eastAsia="zh-CN"/>
    </w:rPr>
  </w:style>
  <w:style w:type="paragraph" w:customStyle="1" w:styleId="cef1edeee2edeee9f2e5eaf1f21">
    <w:name w:val="Оceсf1нedоeeвe2нedоeeйe9 тf2еe5кeaсf1тf21"/>
    <w:basedOn w:val="a"/>
    <w:uiPriority w:val="6"/>
    <w:rsid w:val="00317E93"/>
    <w:pPr>
      <w:shd w:val="clear" w:color="auto" w:fill="FFFFFF"/>
      <w:suppressAutoHyphens/>
      <w:autoSpaceDE w:val="0"/>
      <w:spacing w:after="600" w:line="322" w:lineRule="exact"/>
      <w:ind w:hanging="840"/>
      <w:jc w:val="right"/>
    </w:pPr>
    <w:rPr>
      <w:rFonts w:ascii="Calibri" w:hAnsi="Calibri" w:cs="Calibri"/>
      <w:sz w:val="27"/>
      <w:szCs w:val="27"/>
      <w:lang w:eastAsia="zh-CN"/>
    </w:rPr>
  </w:style>
  <w:style w:type="paragraph" w:customStyle="1" w:styleId="c7ede0ea">
    <w:name w:val="Зc7нedаe0кea"/>
    <w:basedOn w:val="a"/>
    <w:uiPriority w:val="3"/>
    <w:rsid w:val="00317E93"/>
    <w:pPr>
      <w:suppressAutoHyphens/>
      <w:autoSpaceDE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317E93"/>
    <w:pPr>
      <w:suppressLineNumbers/>
      <w:suppressAutoHyphens/>
      <w:autoSpaceDE w:val="0"/>
    </w:pPr>
    <w:rPr>
      <w:rFonts w:cs="Liberation Serif"/>
      <w:lang w:eastAsia="zh-C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317E93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317E93"/>
    <w:pPr>
      <w:suppressAutoHyphens/>
      <w:autoSpaceDE w:val="0"/>
    </w:pPr>
    <w:rPr>
      <w:rFonts w:cs="Liberation Serif"/>
      <w:lang w:eastAsia="zh-CN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317E93"/>
    <w:pPr>
      <w:suppressLineNumbers/>
      <w:tabs>
        <w:tab w:val="center" w:pos="4729"/>
        <w:tab w:val="right" w:pos="9459"/>
      </w:tabs>
      <w:suppressAutoHyphens/>
      <w:autoSpaceDE w:val="0"/>
    </w:pPr>
    <w:rPr>
      <w:rFonts w:cs="Liberation Serif"/>
      <w:lang w:eastAsia="zh-CN"/>
    </w:rPr>
  </w:style>
  <w:style w:type="paragraph" w:customStyle="1" w:styleId="aff8">
    <w:name w:val="Содержимое таблицы"/>
    <w:basedOn w:val="a"/>
    <w:rsid w:val="00317E93"/>
    <w:pPr>
      <w:widowControl w:val="0"/>
      <w:suppressLineNumbers/>
      <w:suppressAutoHyphens/>
    </w:pPr>
    <w:rPr>
      <w:lang w:eastAsia="zh-CN"/>
    </w:rPr>
  </w:style>
  <w:style w:type="paragraph" w:customStyle="1" w:styleId="aff9">
    <w:name w:val="Заголовок таблицы"/>
    <w:basedOn w:val="aff8"/>
    <w:rsid w:val="00317E93"/>
    <w:pPr>
      <w:jc w:val="center"/>
    </w:pPr>
    <w:rPr>
      <w:b/>
      <w:bCs/>
    </w:rPr>
  </w:style>
  <w:style w:type="paragraph" w:customStyle="1" w:styleId="affa">
    <w:name w:val="Содержимое врезки"/>
    <w:basedOn w:val="a"/>
    <w:rsid w:val="00317E93"/>
    <w:pPr>
      <w:suppressAutoHyphens/>
    </w:pPr>
    <w:rPr>
      <w:lang w:eastAsia="zh-CN"/>
    </w:rPr>
  </w:style>
  <w:style w:type="character" w:customStyle="1" w:styleId="25">
    <w:name w:val="Основной текст (2)_"/>
    <w:link w:val="26"/>
    <w:uiPriority w:val="99"/>
    <w:locked/>
    <w:rsid w:val="00317E9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17E93"/>
    <w:pPr>
      <w:widowControl w:val="0"/>
      <w:shd w:val="clear" w:color="auto" w:fill="FFFFFF"/>
      <w:spacing w:after="300" w:line="33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317E93"/>
    <w:rPr>
      <w:b/>
      <w:bCs/>
      <w:sz w:val="34"/>
      <w:szCs w:val="34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317E93"/>
    <w:pPr>
      <w:widowControl w:val="0"/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character" w:customStyle="1" w:styleId="27">
    <w:name w:val="Заголовок №2_"/>
    <w:link w:val="28"/>
    <w:uiPriority w:val="99"/>
    <w:locked/>
    <w:rsid w:val="00317E9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317E93"/>
    <w:pPr>
      <w:widowControl w:val="0"/>
      <w:shd w:val="clear" w:color="auto" w:fill="FFFFFF"/>
      <w:spacing w:line="760" w:lineRule="exact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9">
    <w:name w:val="Основной текст (9)_"/>
    <w:link w:val="90"/>
    <w:uiPriority w:val="99"/>
    <w:locked/>
    <w:rsid w:val="00317E93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317E93"/>
    <w:pPr>
      <w:widowControl w:val="0"/>
      <w:shd w:val="clear" w:color="auto" w:fill="FFFFFF"/>
      <w:spacing w:before="360" w:after="360" w:line="36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9">
    <w:name w:val="Основной текст (2) + Курсив"/>
    <w:uiPriority w:val="99"/>
    <w:rsid w:val="00317E93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2pt">
    <w:name w:val="Основной текст (2) + Интервал 2 pt"/>
    <w:uiPriority w:val="99"/>
    <w:rsid w:val="00317E93"/>
    <w:rPr>
      <w:rFonts w:ascii="Times New Roman" w:hAnsi="Times New Roman" w:cs="Times New Roman" w:hint="default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 w:eastAsia="ru-RU"/>
    </w:rPr>
  </w:style>
  <w:style w:type="numbering" w:customStyle="1" w:styleId="1f">
    <w:name w:val="Нет списка1"/>
    <w:next w:val="a2"/>
    <w:uiPriority w:val="99"/>
    <w:semiHidden/>
    <w:unhideWhenUsed/>
    <w:rsid w:val="00317E93"/>
  </w:style>
  <w:style w:type="paragraph" w:customStyle="1" w:styleId="ConsPlusTitlePage">
    <w:name w:val="ConsPlusTitlePage"/>
    <w:rsid w:val="00317E93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317E93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317E93"/>
    <w:pPr>
      <w:widowControl w:val="0"/>
      <w:autoSpaceDE w:val="0"/>
      <w:autoSpaceDN w:val="0"/>
      <w:spacing w:after="0"/>
    </w:pPr>
    <w:rPr>
      <w:rFonts w:ascii="Arial" w:eastAsia="Times New Roman" w:hAnsi="Arial" w:cs="Arial"/>
      <w:sz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317E93"/>
  </w:style>
  <w:style w:type="paragraph" w:customStyle="1" w:styleId="1f0">
    <w:name w:val="заголовок 1"/>
    <w:basedOn w:val="a"/>
    <w:next w:val="a"/>
    <w:rsid w:val="00317E93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 w:val="28"/>
      <w:szCs w:val="20"/>
    </w:rPr>
  </w:style>
  <w:style w:type="table" w:customStyle="1" w:styleId="1f1">
    <w:name w:val="Сетка таблицы1"/>
    <w:basedOn w:val="a1"/>
    <w:next w:val="ad"/>
    <w:rsid w:val="00317E93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Знак"/>
    <w:basedOn w:val="a"/>
    <w:rsid w:val="00317E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1">
    <w:name w:val="Сетка таблицы11"/>
    <w:basedOn w:val="a1"/>
    <w:next w:val="ad"/>
    <w:uiPriority w:val="59"/>
    <w:rsid w:val="00317E93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1"/>
    <w:rsid w:val="00317E93"/>
    <w:pPr>
      <w:spacing w:before="120" w:after="120" w:line="480" w:lineRule="auto"/>
      <w:ind w:left="283" w:firstLine="680"/>
      <w:jc w:val="both"/>
    </w:pPr>
    <w:rPr>
      <w:rFonts w:eastAsiaTheme="minorHAnsi"/>
      <w:lang w:eastAsia="en-US"/>
    </w:rPr>
  </w:style>
  <w:style w:type="character" w:customStyle="1" w:styleId="212">
    <w:name w:val="Основной текст с отступом 2 Знак1"/>
    <w:basedOn w:val="a0"/>
    <w:rsid w:val="00317E9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317E93"/>
  </w:style>
  <w:style w:type="table" w:customStyle="1" w:styleId="2b">
    <w:name w:val="Сетка таблицы2"/>
    <w:basedOn w:val="a1"/>
    <w:next w:val="ad"/>
    <w:uiPriority w:val="1"/>
    <w:rsid w:val="00317E93"/>
    <w:pPr>
      <w:spacing w:after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2">
    <w:name w:val="Текст сноски1"/>
    <w:basedOn w:val="a"/>
    <w:next w:val="af8"/>
    <w:uiPriority w:val="99"/>
    <w:semiHidden/>
    <w:unhideWhenUsed/>
    <w:rsid w:val="00317E93"/>
    <w:rPr>
      <w:sz w:val="20"/>
      <w:szCs w:val="20"/>
    </w:rPr>
  </w:style>
  <w:style w:type="paragraph" w:customStyle="1" w:styleId="1f3">
    <w:name w:val="Текст концевой сноски1"/>
    <w:basedOn w:val="a"/>
    <w:next w:val="af6"/>
    <w:uiPriority w:val="99"/>
    <w:semiHidden/>
    <w:unhideWhenUsed/>
    <w:rsid w:val="00317E93"/>
    <w:rPr>
      <w:sz w:val="20"/>
      <w:szCs w:val="20"/>
    </w:rPr>
  </w:style>
  <w:style w:type="character" w:customStyle="1" w:styleId="match">
    <w:name w:val="match"/>
    <w:rsid w:val="00317E93"/>
  </w:style>
  <w:style w:type="character" w:styleId="affc">
    <w:name w:val="Placeholder Text"/>
    <w:uiPriority w:val="99"/>
    <w:semiHidden/>
    <w:rsid w:val="00317E93"/>
    <w:rPr>
      <w:color w:val="808080"/>
    </w:rPr>
  </w:style>
  <w:style w:type="paragraph" w:customStyle="1" w:styleId="Standard">
    <w:name w:val="Standard"/>
    <w:rsid w:val="00317E93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-Absatz-Standardschriftart1">
    <w:name w:val="WW-Absatz-Standardschriftart1"/>
    <w:rsid w:val="00317E93"/>
  </w:style>
  <w:style w:type="character" w:customStyle="1" w:styleId="WW-Absatz-Standardschriftart11">
    <w:name w:val="WW-Absatz-Standardschriftart11"/>
    <w:rsid w:val="00317E93"/>
  </w:style>
  <w:style w:type="character" w:customStyle="1" w:styleId="WW-Absatz-Standardschriftart111">
    <w:name w:val="WW-Absatz-Standardschriftart111"/>
    <w:rsid w:val="00317E93"/>
  </w:style>
  <w:style w:type="character" w:customStyle="1" w:styleId="WW-Absatz-Standardschriftart1111">
    <w:name w:val="WW-Absatz-Standardschriftart1111"/>
    <w:rsid w:val="00317E93"/>
  </w:style>
  <w:style w:type="character" w:customStyle="1" w:styleId="WW-Absatz-Standardschriftart11111">
    <w:name w:val="WW-Absatz-Standardschriftart11111"/>
    <w:rsid w:val="00317E93"/>
  </w:style>
  <w:style w:type="character" w:customStyle="1" w:styleId="WW-Absatz-Standardschriftart111111">
    <w:name w:val="WW-Absatz-Standardschriftart111111"/>
    <w:rsid w:val="00317E93"/>
  </w:style>
  <w:style w:type="character" w:customStyle="1" w:styleId="WW-Absatz-Standardschriftart1111111">
    <w:name w:val="WW-Absatz-Standardschriftart1111111"/>
    <w:rsid w:val="00317E93"/>
  </w:style>
  <w:style w:type="character" w:customStyle="1" w:styleId="WW-Absatz-Standardschriftart11111111">
    <w:name w:val="WW-Absatz-Standardschriftart11111111"/>
    <w:rsid w:val="00317E93"/>
  </w:style>
  <w:style w:type="character" w:customStyle="1" w:styleId="WW-Absatz-Standardschriftart111111111">
    <w:name w:val="WW-Absatz-Standardschriftart111111111"/>
    <w:rsid w:val="00317E93"/>
  </w:style>
  <w:style w:type="character" w:customStyle="1" w:styleId="WW-Absatz-Standardschriftart1111111111">
    <w:name w:val="WW-Absatz-Standardschriftart1111111111"/>
    <w:rsid w:val="00317E93"/>
  </w:style>
  <w:style w:type="character" w:customStyle="1" w:styleId="WW-Absatz-Standardschriftart11111111111">
    <w:name w:val="WW-Absatz-Standardschriftart11111111111"/>
    <w:rsid w:val="00317E93"/>
  </w:style>
  <w:style w:type="character" w:customStyle="1" w:styleId="WW-Absatz-Standardschriftart111111111111">
    <w:name w:val="WW-Absatz-Standardschriftart111111111111"/>
    <w:rsid w:val="00317E93"/>
  </w:style>
  <w:style w:type="character" w:customStyle="1" w:styleId="WW-Absatz-Standardschriftart1111111111111">
    <w:name w:val="WW-Absatz-Standardschriftart1111111111111"/>
    <w:rsid w:val="00317E93"/>
  </w:style>
  <w:style w:type="character" w:customStyle="1" w:styleId="WW-Absatz-Standardschriftart11111111111111">
    <w:name w:val="WW-Absatz-Standardschriftart11111111111111"/>
    <w:rsid w:val="00317E93"/>
  </w:style>
  <w:style w:type="character" w:customStyle="1" w:styleId="WW-Absatz-Standardschriftart111111111111111">
    <w:name w:val="WW-Absatz-Standardschriftart111111111111111"/>
    <w:rsid w:val="00317E93"/>
  </w:style>
  <w:style w:type="character" w:customStyle="1" w:styleId="WW-Absatz-Standardschriftart1111111111111111">
    <w:name w:val="WW-Absatz-Standardschriftart1111111111111111"/>
    <w:rsid w:val="00317E93"/>
  </w:style>
  <w:style w:type="character" w:customStyle="1" w:styleId="42">
    <w:name w:val="Основной шрифт абзаца4"/>
    <w:rsid w:val="00317E93"/>
  </w:style>
  <w:style w:type="character" w:customStyle="1" w:styleId="32">
    <w:name w:val="Основной шрифт абзаца3"/>
    <w:rsid w:val="00317E93"/>
  </w:style>
  <w:style w:type="character" w:customStyle="1" w:styleId="WW-Absatz-Standardschriftart11111111111111111">
    <w:name w:val="WW-Absatz-Standardschriftart11111111111111111"/>
    <w:rsid w:val="00317E93"/>
  </w:style>
  <w:style w:type="character" w:customStyle="1" w:styleId="WW-Absatz-Standardschriftart111111111111111111">
    <w:name w:val="WW-Absatz-Standardschriftart111111111111111111"/>
    <w:rsid w:val="00317E93"/>
  </w:style>
  <w:style w:type="character" w:customStyle="1" w:styleId="WW-Absatz-Standardschriftart1111111111111111111">
    <w:name w:val="WW-Absatz-Standardschriftart1111111111111111111"/>
    <w:rsid w:val="00317E93"/>
  </w:style>
  <w:style w:type="character" w:customStyle="1" w:styleId="WW-Absatz-Standardschriftart11111111111111111111">
    <w:name w:val="WW-Absatz-Standardschriftart11111111111111111111"/>
    <w:rsid w:val="00317E93"/>
  </w:style>
  <w:style w:type="character" w:customStyle="1" w:styleId="WW-Absatz-Standardschriftart111111111111111111111">
    <w:name w:val="WW-Absatz-Standardschriftart111111111111111111111"/>
    <w:rsid w:val="00317E93"/>
  </w:style>
  <w:style w:type="character" w:customStyle="1" w:styleId="WW-Absatz-Standardschriftart1111111111111111111111">
    <w:name w:val="WW-Absatz-Standardschriftart1111111111111111111111"/>
    <w:rsid w:val="00317E93"/>
  </w:style>
  <w:style w:type="character" w:customStyle="1" w:styleId="WW-Absatz-Standardschriftart11111111111111111111111">
    <w:name w:val="WW-Absatz-Standardschriftart11111111111111111111111"/>
    <w:rsid w:val="00317E93"/>
  </w:style>
  <w:style w:type="character" w:customStyle="1" w:styleId="WW-Absatz-Standardschriftart111111111111111111111111">
    <w:name w:val="WW-Absatz-Standardschriftart111111111111111111111111"/>
    <w:rsid w:val="00317E93"/>
  </w:style>
  <w:style w:type="character" w:customStyle="1" w:styleId="WW-Absatz-Standardschriftart1111111111111111111111111">
    <w:name w:val="WW-Absatz-Standardschriftart1111111111111111111111111"/>
    <w:rsid w:val="00317E93"/>
  </w:style>
  <w:style w:type="character" w:customStyle="1" w:styleId="WW-Absatz-Standardschriftart11111111111111111111111111">
    <w:name w:val="WW-Absatz-Standardschriftart11111111111111111111111111"/>
    <w:rsid w:val="00317E93"/>
  </w:style>
  <w:style w:type="character" w:customStyle="1" w:styleId="WW-Absatz-Standardschriftart111111111111111111111111111">
    <w:name w:val="WW-Absatz-Standardschriftart111111111111111111111111111"/>
    <w:rsid w:val="00317E93"/>
  </w:style>
  <w:style w:type="character" w:customStyle="1" w:styleId="WW-Absatz-Standardschriftart1111111111111111111111111111">
    <w:name w:val="WW-Absatz-Standardschriftart1111111111111111111111111111"/>
    <w:rsid w:val="00317E93"/>
  </w:style>
  <w:style w:type="character" w:customStyle="1" w:styleId="WW-Absatz-Standardschriftart11111111111111111111111111111">
    <w:name w:val="WW-Absatz-Standardschriftart11111111111111111111111111111"/>
    <w:rsid w:val="00317E93"/>
  </w:style>
  <w:style w:type="character" w:customStyle="1" w:styleId="WW-Absatz-Standardschriftart111111111111111111111111111111">
    <w:name w:val="WW-Absatz-Standardschriftart111111111111111111111111111111"/>
    <w:rsid w:val="00317E93"/>
  </w:style>
  <w:style w:type="character" w:customStyle="1" w:styleId="WW-Absatz-Standardschriftart1111111111111111111111111111111">
    <w:name w:val="WW-Absatz-Standardschriftart1111111111111111111111111111111"/>
    <w:rsid w:val="00317E93"/>
  </w:style>
  <w:style w:type="character" w:customStyle="1" w:styleId="WW-Absatz-Standardschriftart11111111111111111111111111111111">
    <w:name w:val="WW-Absatz-Standardschriftart11111111111111111111111111111111"/>
    <w:rsid w:val="00317E93"/>
  </w:style>
  <w:style w:type="character" w:customStyle="1" w:styleId="WW-Absatz-Standardschriftart111111111111111111111111111111111">
    <w:name w:val="WW-Absatz-Standardschriftart111111111111111111111111111111111"/>
    <w:rsid w:val="00317E93"/>
  </w:style>
  <w:style w:type="character" w:customStyle="1" w:styleId="WW-Absatz-Standardschriftart1111111111111111111111111111111111">
    <w:name w:val="WW-Absatz-Standardschriftart1111111111111111111111111111111111"/>
    <w:rsid w:val="00317E93"/>
  </w:style>
  <w:style w:type="character" w:customStyle="1" w:styleId="WW-Absatz-Standardschriftart11111111111111111111111111111111111">
    <w:name w:val="WW-Absatz-Standardschriftart11111111111111111111111111111111111"/>
    <w:rsid w:val="00317E93"/>
  </w:style>
  <w:style w:type="character" w:customStyle="1" w:styleId="WW-Absatz-Standardschriftart111111111111111111111111111111111111">
    <w:name w:val="WW-Absatz-Standardschriftart111111111111111111111111111111111111"/>
    <w:rsid w:val="00317E93"/>
  </w:style>
  <w:style w:type="character" w:customStyle="1" w:styleId="WW-Absatz-Standardschriftart1111111111111111111111111111111111111">
    <w:name w:val="WW-Absatz-Standardschriftart1111111111111111111111111111111111111"/>
    <w:rsid w:val="00317E93"/>
  </w:style>
  <w:style w:type="character" w:customStyle="1" w:styleId="WW-Absatz-Standardschriftart11111111111111111111111111111111111111">
    <w:name w:val="WW-Absatz-Standardschriftart11111111111111111111111111111111111111"/>
    <w:rsid w:val="00317E93"/>
  </w:style>
  <w:style w:type="character" w:customStyle="1" w:styleId="WW8Num4z1">
    <w:name w:val="WW8Num4z1"/>
    <w:rsid w:val="00317E93"/>
  </w:style>
  <w:style w:type="character" w:customStyle="1" w:styleId="WW8Num4z2">
    <w:name w:val="WW8Num4z2"/>
    <w:rsid w:val="00317E93"/>
  </w:style>
  <w:style w:type="character" w:customStyle="1" w:styleId="WW8Num4z3">
    <w:name w:val="WW8Num4z3"/>
    <w:rsid w:val="00317E93"/>
  </w:style>
  <w:style w:type="character" w:customStyle="1" w:styleId="WW8Num4z4">
    <w:name w:val="WW8Num4z4"/>
    <w:rsid w:val="00317E93"/>
  </w:style>
  <w:style w:type="character" w:customStyle="1" w:styleId="WW8Num4z5">
    <w:name w:val="WW8Num4z5"/>
    <w:rsid w:val="00317E93"/>
  </w:style>
  <w:style w:type="character" w:customStyle="1" w:styleId="WW8Num4z6">
    <w:name w:val="WW8Num4z6"/>
    <w:rsid w:val="00317E93"/>
  </w:style>
  <w:style w:type="character" w:customStyle="1" w:styleId="WW8Num4z7">
    <w:name w:val="WW8Num4z7"/>
    <w:rsid w:val="00317E93"/>
  </w:style>
  <w:style w:type="character" w:customStyle="1" w:styleId="WW8Num4z8">
    <w:name w:val="WW8Num4z8"/>
    <w:rsid w:val="00317E93"/>
  </w:style>
  <w:style w:type="character" w:customStyle="1" w:styleId="WW8Num5z2">
    <w:name w:val="WW8Num5z2"/>
    <w:rsid w:val="00317E93"/>
    <w:rPr>
      <w:rFonts w:ascii="Wingdings" w:hAnsi="Wingdings" w:cs="Wingdings"/>
    </w:rPr>
  </w:style>
  <w:style w:type="character" w:customStyle="1" w:styleId="WW8Num5z3">
    <w:name w:val="WW8Num5z3"/>
    <w:rsid w:val="00317E93"/>
    <w:rPr>
      <w:rFonts w:ascii="Symbol" w:hAnsi="Symbol" w:cs="Symbol"/>
    </w:rPr>
  </w:style>
  <w:style w:type="character" w:customStyle="1" w:styleId="WW8Num5z4">
    <w:name w:val="WW8Num5z4"/>
    <w:rsid w:val="00317E93"/>
  </w:style>
  <w:style w:type="character" w:customStyle="1" w:styleId="WW8Num5z5">
    <w:name w:val="WW8Num5z5"/>
    <w:rsid w:val="00317E93"/>
  </w:style>
  <w:style w:type="character" w:customStyle="1" w:styleId="WW8Num5z6">
    <w:name w:val="WW8Num5z6"/>
    <w:rsid w:val="00317E93"/>
  </w:style>
  <w:style w:type="character" w:customStyle="1" w:styleId="WW8Num5z7">
    <w:name w:val="WW8Num5z7"/>
    <w:rsid w:val="00317E93"/>
  </w:style>
  <w:style w:type="character" w:customStyle="1" w:styleId="WW8Num5z8">
    <w:name w:val="WW8Num5z8"/>
    <w:rsid w:val="00317E93"/>
  </w:style>
  <w:style w:type="character" w:customStyle="1" w:styleId="WW8Num6z2">
    <w:name w:val="WW8Num6z2"/>
    <w:rsid w:val="00317E93"/>
  </w:style>
  <w:style w:type="character" w:customStyle="1" w:styleId="WW8Num6z3">
    <w:name w:val="WW8Num6z3"/>
    <w:rsid w:val="00317E93"/>
  </w:style>
  <w:style w:type="character" w:customStyle="1" w:styleId="WW8Num6z4">
    <w:name w:val="WW8Num6z4"/>
    <w:rsid w:val="00317E93"/>
  </w:style>
  <w:style w:type="character" w:customStyle="1" w:styleId="WW8Num6z5">
    <w:name w:val="WW8Num6z5"/>
    <w:rsid w:val="00317E93"/>
  </w:style>
  <w:style w:type="character" w:customStyle="1" w:styleId="WW8Num6z6">
    <w:name w:val="WW8Num6z6"/>
    <w:rsid w:val="00317E93"/>
  </w:style>
  <w:style w:type="character" w:customStyle="1" w:styleId="WW8Num6z7">
    <w:name w:val="WW8Num6z7"/>
    <w:rsid w:val="00317E93"/>
  </w:style>
  <w:style w:type="character" w:customStyle="1" w:styleId="WW8Num6z8">
    <w:name w:val="WW8Num6z8"/>
    <w:rsid w:val="00317E93"/>
  </w:style>
  <w:style w:type="character" w:customStyle="1" w:styleId="WW8Num7z2">
    <w:name w:val="WW8Num7z2"/>
    <w:rsid w:val="00317E93"/>
  </w:style>
  <w:style w:type="character" w:customStyle="1" w:styleId="WW8Num7z3">
    <w:name w:val="WW8Num7z3"/>
    <w:rsid w:val="00317E93"/>
  </w:style>
  <w:style w:type="character" w:customStyle="1" w:styleId="WW8Num7z4">
    <w:name w:val="WW8Num7z4"/>
    <w:rsid w:val="00317E93"/>
  </w:style>
  <w:style w:type="character" w:customStyle="1" w:styleId="WW8Num7z5">
    <w:name w:val="WW8Num7z5"/>
    <w:rsid w:val="00317E93"/>
  </w:style>
  <w:style w:type="character" w:customStyle="1" w:styleId="WW8Num7z6">
    <w:name w:val="WW8Num7z6"/>
    <w:rsid w:val="00317E93"/>
  </w:style>
  <w:style w:type="character" w:customStyle="1" w:styleId="WW8Num7z7">
    <w:name w:val="WW8Num7z7"/>
    <w:rsid w:val="00317E93"/>
  </w:style>
  <w:style w:type="character" w:customStyle="1" w:styleId="WW8Num7z8">
    <w:name w:val="WW8Num7z8"/>
    <w:rsid w:val="00317E93"/>
  </w:style>
  <w:style w:type="character" w:customStyle="1" w:styleId="WW8Num8z2">
    <w:name w:val="WW8Num8z2"/>
    <w:rsid w:val="00317E93"/>
    <w:rPr>
      <w:rFonts w:ascii="Wingdings" w:hAnsi="Wingdings" w:cs="Wingdings"/>
    </w:rPr>
  </w:style>
  <w:style w:type="character" w:customStyle="1" w:styleId="WW8Num8z3">
    <w:name w:val="WW8Num8z3"/>
    <w:rsid w:val="00317E93"/>
    <w:rPr>
      <w:rFonts w:ascii="Symbol" w:hAnsi="Symbol" w:cs="Symbol"/>
    </w:rPr>
  </w:style>
  <w:style w:type="character" w:customStyle="1" w:styleId="WW8Num8z4">
    <w:name w:val="WW8Num8z4"/>
    <w:rsid w:val="00317E93"/>
  </w:style>
  <w:style w:type="character" w:customStyle="1" w:styleId="WW8Num8z5">
    <w:name w:val="WW8Num8z5"/>
    <w:rsid w:val="00317E93"/>
  </w:style>
  <w:style w:type="character" w:customStyle="1" w:styleId="WW8Num8z6">
    <w:name w:val="WW8Num8z6"/>
    <w:rsid w:val="00317E93"/>
  </w:style>
  <w:style w:type="character" w:customStyle="1" w:styleId="WW8Num8z7">
    <w:name w:val="WW8Num8z7"/>
    <w:rsid w:val="00317E93"/>
  </w:style>
  <w:style w:type="character" w:customStyle="1" w:styleId="WW8Num8z8">
    <w:name w:val="WW8Num8z8"/>
    <w:rsid w:val="00317E93"/>
  </w:style>
  <w:style w:type="character" w:customStyle="1" w:styleId="WW-Absatz-Standardschriftart111111111111111111111111111111111111111">
    <w:name w:val="WW-Absatz-Standardschriftart111111111111111111111111111111111111111"/>
    <w:rsid w:val="00317E93"/>
  </w:style>
  <w:style w:type="character" w:customStyle="1" w:styleId="WW-Absatz-Standardschriftart1111111111111111111111111111111111111111">
    <w:name w:val="WW-Absatz-Standardschriftart1111111111111111111111111111111111111111"/>
    <w:rsid w:val="00317E93"/>
  </w:style>
  <w:style w:type="character" w:customStyle="1" w:styleId="WW-Absatz-Standardschriftart11111111111111111111111111111111111111111">
    <w:name w:val="WW-Absatz-Standardschriftart11111111111111111111111111111111111111111"/>
    <w:rsid w:val="00317E93"/>
  </w:style>
  <w:style w:type="character" w:customStyle="1" w:styleId="WW-Absatz-Standardschriftart111111111111111111111111111111111111111111">
    <w:name w:val="WW-Absatz-Standardschriftart111111111111111111111111111111111111111111"/>
    <w:rsid w:val="00317E93"/>
  </w:style>
  <w:style w:type="character" w:customStyle="1" w:styleId="WW-Absatz-Standardschriftart1111111111111111111111111111111111111111111">
    <w:name w:val="WW-Absatz-Standardschriftart1111111111111111111111111111111111111111111"/>
    <w:rsid w:val="00317E93"/>
  </w:style>
  <w:style w:type="character" w:customStyle="1" w:styleId="WW-Absatz-Standardschriftart11111111111111111111111111111111111111111111">
    <w:name w:val="WW-Absatz-Standardschriftart11111111111111111111111111111111111111111111"/>
    <w:rsid w:val="00317E93"/>
  </w:style>
  <w:style w:type="character" w:customStyle="1" w:styleId="WW-Absatz-Standardschriftart111111111111111111111111111111111111111111111">
    <w:name w:val="WW-Absatz-Standardschriftart111111111111111111111111111111111111111111111"/>
    <w:rsid w:val="00317E93"/>
  </w:style>
  <w:style w:type="character" w:customStyle="1" w:styleId="WW-Absatz-Standardschriftart1111111111111111111111111111111111111111111111">
    <w:name w:val="WW-Absatz-Standardschriftart1111111111111111111111111111111111111111111111"/>
    <w:rsid w:val="00317E93"/>
  </w:style>
  <w:style w:type="character" w:customStyle="1" w:styleId="2c">
    <w:name w:val="Основной шрифт абзаца2"/>
    <w:rsid w:val="00317E93"/>
  </w:style>
  <w:style w:type="character" w:customStyle="1" w:styleId="WW-Absatz-Standardschriftart11111111111111111111111111111111111111111111111">
    <w:name w:val="WW-Absatz-Standardschriftart11111111111111111111111111111111111111111111111"/>
    <w:rsid w:val="00317E93"/>
  </w:style>
  <w:style w:type="character" w:customStyle="1" w:styleId="WW8Num14z2">
    <w:name w:val="WW8Num14z2"/>
    <w:rsid w:val="00317E93"/>
    <w:rPr>
      <w:rFonts w:ascii="Wingdings" w:hAnsi="Wingdings" w:cs="Wingdings"/>
    </w:rPr>
  </w:style>
  <w:style w:type="character" w:customStyle="1" w:styleId="WW8Num14z3">
    <w:name w:val="WW8Num14z3"/>
    <w:rsid w:val="00317E93"/>
    <w:rPr>
      <w:rFonts w:ascii="Symbol" w:hAnsi="Symbol" w:cs="Symbol"/>
    </w:rPr>
  </w:style>
  <w:style w:type="character" w:customStyle="1" w:styleId="WW8Num16z2">
    <w:name w:val="WW8Num16z2"/>
    <w:rsid w:val="00317E93"/>
    <w:rPr>
      <w:rFonts w:ascii="Wingdings" w:hAnsi="Wingdings" w:cs="Wingdings"/>
    </w:rPr>
  </w:style>
  <w:style w:type="character" w:customStyle="1" w:styleId="WW8Num16z3">
    <w:name w:val="WW8Num16z3"/>
    <w:rsid w:val="00317E93"/>
    <w:rPr>
      <w:rFonts w:ascii="Symbol" w:hAnsi="Symbol" w:cs="Symbol"/>
    </w:rPr>
  </w:style>
  <w:style w:type="character" w:customStyle="1" w:styleId="affd">
    <w:name w:val="Символ нумерации"/>
    <w:rsid w:val="00317E93"/>
  </w:style>
  <w:style w:type="character" w:customStyle="1" w:styleId="affe">
    <w:name w:val="Маркеры списка"/>
    <w:rsid w:val="00317E93"/>
    <w:rPr>
      <w:rFonts w:ascii="OpenSymbol" w:eastAsia="OpenSymbol" w:hAnsi="OpenSymbol" w:cs="OpenSymbol"/>
    </w:rPr>
  </w:style>
  <w:style w:type="paragraph" w:styleId="afff">
    <w:name w:val="caption"/>
    <w:basedOn w:val="a"/>
    <w:qFormat/>
    <w:rsid w:val="00317E9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3">
    <w:name w:val="Указатель4"/>
    <w:basedOn w:val="a"/>
    <w:rsid w:val="00317E93"/>
    <w:pPr>
      <w:suppressLineNumbers/>
      <w:suppressAutoHyphens/>
    </w:pPr>
    <w:rPr>
      <w:rFonts w:cs="Mangal"/>
      <w:lang w:eastAsia="zh-CN"/>
    </w:rPr>
  </w:style>
  <w:style w:type="paragraph" w:customStyle="1" w:styleId="2d">
    <w:name w:val="Название объекта2"/>
    <w:basedOn w:val="a"/>
    <w:rsid w:val="00317E9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317E93"/>
    <w:pPr>
      <w:suppressLineNumbers/>
      <w:suppressAutoHyphens/>
    </w:pPr>
    <w:rPr>
      <w:rFonts w:cs="Mangal"/>
      <w:lang w:eastAsia="zh-CN"/>
    </w:rPr>
  </w:style>
  <w:style w:type="paragraph" w:customStyle="1" w:styleId="1f4">
    <w:name w:val="Название объекта1"/>
    <w:basedOn w:val="a"/>
    <w:rsid w:val="00317E9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e">
    <w:name w:val="Указатель2"/>
    <w:basedOn w:val="a"/>
    <w:rsid w:val="00317E93"/>
    <w:pPr>
      <w:suppressLineNumbers/>
      <w:suppressAutoHyphens/>
    </w:pPr>
    <w:rPr>
      <w:rFonts w:cs="Mangal"/>
      <w:lang w:eastAsia="zh-CN"/>
    </w:rPr>
  </w:style>
  <w:style w:type="paragraph" w:customStyle="1" w:styleId="1f5">
    <w:name w:val="Название1"/>
    <w:basedOn w:val="a"/>
    <w:rsid w:val="00317E9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Схема документа1"/>
    <w:basedOn w:val="a"/>
    <w:rsid w:val="00317E93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styleId="afff0">
    <w:name w:val="Normal (Web)"/>
    <w:basedOn w:val="a"/>
    <w:rsid w:val="00317E93"/>
    <w:rPr>
      <w:rFonts w:ascii="Verdana" w:hAnsi="Verdana"/>
      <w:sz w:val="22"/>
      <w:szCs w:val="22"/>
    </w:rPr>
  </w:style>
  <w:style w:type="paragraph" w:customStyle="1" w:styleId="Heading">
    <w:name w:val="Heading"/>
    <w:rsid w:val="00317E93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317E93"/>
    <w:pPr>
      <w:spacing w:line="240" w:lineRule="atLeast"/>
      <w:ind w:left="5398"/>
    </w:pPr>
    <w:rPr>
      <w:sz w:val="16"/>
      <w:szCs w:val="16"/>
    </w:rPr>
  </w:style>
  <w:style w:type="character" w:customStyle="1" w:styleId="1f7">
    <w:name w:val="Текст сноски Знак1"/>
    <w:rsid w:val="00317E93"/>
    <w:rPr>
      <w:rFonts w:ascii="TimesDL" w:hAnsi="TimesDL"/>
    </w:rPr>
  </w:style>
  <w:style w:type="character" w:customStyle="1" w:styleId="1f8">
    <w:name w:val="Текст концевой сноски Знак1"/>
    <w:rsid w:val="00317E93"/>
    <w:rPr>
      <w:rFonts w:ascii="TimesDL" w:hAnsi="TimesDL"/>
    </w:rPr>
  </w:style>
  <w:style w:type="character" w:customStyle="1" w:styleId="itemtext">
    <w:name w:val="itemtext"/>
    <w:rsid w:val="00317E93"/>
  </w:style>
  <w:style w:type="paragraph" w:customStyle="1" w:styleId="Style2">
    <w:name w:val="Style2"/>
    <w:basedOn w:val="a"/>
    <w:uiPriority w:val="99"/>
    <w:rsid w:val="00317E93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1">
    <w:name w:val="annotation reference"/>
    <w:uiPriority w:val="99"/>
    <w:rsid w:val="00317E93"/>
    <w:rPr>
      <w:sz w:val="16"/>
      <w:szCs w:val="16"/>
    </w:rPr>
  </w:style>
  <w:style w:type="paragraph" w:styleId="afe">
    <w:name w:val="annotation text"/>
    <w:basedOn w:val="a"/>
    <w:link w:val="afd"/>
    <w:uiPriority w:val="99"/>
    <w:rsid w:val="00317E93"/>
    <w:pPr>
      <w:spacing w:before="120" w:line="360" w:lineRule="auto"/>
      <w:ind w:firstLine="680"/>
      <w:jc w:val="both"/>
    </w:pPr>
    <w:rPr>
      <w:rFonts w:asciiTheme="minorHAnsi" w:hAnsiTheme="minorHAnsi"/>
      <w:sz w:val="20"/>
      <w:szCs w:val="20"/>
      <w:lang w:eastAsia="en-US"/>
    </w:rPr>
  </w:style>
  <w:style w:type="character" w:customStyle="1" w:styleId="1f9">
    <w:name w:val="Текст примечания Знак1"/>
    <w:basedOn w:val="a0"/>
    <w:rsid w:val="00317E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rsid w:val="00317E93"/>
    <w:rPr>
      <w:b/>
      <w:bCs/>
    </w:rPr>
  </w:style>
  <w:style w:type="character" w:customStyle="1" w:styleId="1fa">
    <w:name w:val="Тема примечания Знак1"/>
    <w:basedOn w:val="1f9"/>
    <w:rsid w:val="00317E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2">
    <w:name w:val="Revision"/>
    <w:hidden/>
    <w:uiPriority w:val="99"/>
    <w:semiHidden/>
    <w:rsid w:val="00AA373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65886/53f89421bbdaf741eb2d1ecc4ddb4c33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admin-smolens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ase.garant.ru/10164072/8b58dd1bc1df7acebd8bff7b0a711d4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865886/53f89421bbdaf741eb2d1ecc4ddb4c33/" TargetMode="External"/><Relationship Id="rId14" Type="http://schemas.openxmlformats.org/officeDocument/2006/relationships/hyperlink" Target="https://normativ.kontur.ru/document?moduleid=1&amp;documentid=368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1264-26DE-416D-A80C-12AB6961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Pages>45</Pages>
  <Words>15382</Words>
  <Characters>87678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Baikova_VV</dc:creator>
  <cp:lastModifiedBy>Маскенская Алина Дмитриевна</cp:lastModifiedBy>
  <cp:revision>15</cp:revision>
  <cp:lastPrinted>2025-09-12T11:07:00Z</cp:lastPrinted>
  <dcterms:created xsi:type="dcterms:W3CDTF">2025-07-03T05:25:00Z</dcterms:created>
  <dcterms:modified xsi:type="dcterms:W3CDTF">2025-09-12T11:12:00Z</dcterms:modified>
</cp:coreProperties>
</file>